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BF" w:rsidRPr="007E24FB" w:rsidRDefault="00763FBF" w:rsidP="00763FBF">
      <w:pPr>
        <w:jc w:val="center"/>
      </w:pPr>
      <w:r w:rsidRPr="007E24FB">
        <w:t>A</w:t>
      </w:r>
    </w:p>
    <w:p w:rsidR="00763FBF" w:rsidRPr="007E24FB" w:rsidRDefault="00763FBF" w:rsidP="00763FBF">
      <w:pPr>
        <w:jc w:val="center"/>
      </w:pPr>
      <w:r w:rsidRPr="007E24FB">
        <w:t>Seminar Report</w:t>
      </w:r>
    </w:p>
    <w:p w:rsidR="004007A8" w:rsidRDefault="00763FBF" w:rsidP="00D021E7">
      <w:pPr>
        <w:jc w:val="center"/>
      </w:pPr>
      <w:r w:rsidRPr="007E24FB">
        <w:t>On</w:t>
      </w:r>
    </w:p>
    <w:p w:rsidR="00763FBF" w:rsidRPr="00D021E7" w:rsidRDefault="00D021E7" w:rsidP="00D021E7">
      <w:pPr>
        <w:jc w:val="center"/>
      </w:pPr>
      <w:r>
        <w:rPr>
          <w:b/>
          <w:bCs/>
          <w:color w:val="632423" w:themeColor="accent2" w:themeShade="80"/>
          <w:sz w:val="36"/>
          <w:szCs w:val="36"/>
        </w:rPr>
        <w:t>NANOGENERATOR</w:t>
      </w:r>
    </w:p>
    <w:p w:rsidR="00763FBF" w:rsidRPr="007E24FB" w:rsidRDefault="00763FBF" w:rsidP="00763FBF">
      <w:pPr>
        <w:jc w:val="center"/>
      </w:pPr>
      <w:r>
        <w:rPr>
          <w:i/>
          <w:iCs/>
        </w:rPr>
        <w:t>S</w:t>
      </w:r>
      <w:r w:rsidRPr="007E24FB">
        <w:rPr>
          <w:i/>
          <w:iCs/>
        </w:rPr>
        <w:t>ubmitted in partial fulfillment of</w:t>
      </w:r>
    </w:p>
    <w:p w:rsidR="00763FBF" w:rsidRDefault="00763FBF" w:rsidP="00763FBF">
      <w:pPr>
        <w:jc w:val="center"/>
        <w:rPr>
          <w:i/>
          <w:iCs/>
        </w:rPr>
      </w:pPr>
      <w:proofErr w:type="gramStart"/>
      <w:r w:rsidRPr="007E24FB">
        <w:rPr>
          <w:i/>
          <w:iCs/>
        </w:rPr>
        <w:t>the</w:t>
      </w:r>
      <w:proofErr w:type="gramEnd"/>
      <w:r w:rsidRPr="007E24FB">
        <w:rPr>
          <w:i/>
          <w:iCs/>
        </w:rPr>
        <w:t xml:space="preserve"> requirements for the degree of</w:t>
      </w:r>
    </w:p>
    <w:p w:rsidR="00D021E7" w:rsidRPr="007E24FB" w:rsidRDefault="00D021E7" w:rsidP="00763FBF">
      <w:pPr>
        <w:jc w:val="center"/>
      </w:pPr>
    </w:p>
    <w:p w:rsidR="00763FBF" w:rsidRPr="007E24FB" w:rsidRDefault="00D021E7" w:rsidP="00D021E7">
      <w:pPr>
        <w:rPr>
          <w:color w:val="7030A0"/>
          <w:sz w:val="28"/>
          <w:szCs w:val="28"/>
          <w:u w:val="double"/>
        </w:rPr>
      </w:pPr>
      <w:r>
        <w:t xml:space="preserve">                                                               </w:t>
      </w:r>
      <w:r w:rsidR="00763FBF" w:rsidRPr="007E24FB">
        <w:rPr>
          <w:color w:val="7030A0"/>
          <w:sz w:val="28"/>
          <w:szCs w:val="28"/>
        </w:rPr>
        <w:t>Bachelor of Engineering</w:t>
      </w:r>
    </w:p>
    <w:p w:rsidR="00763FBF" w:rsidRDefault="00763FBF" w:rsidP="00763FBF">
      <w:pPr>
        <w:jc w:val="center"/>
        <w:rPr>
          <w:color w:val="7030A0"/>
          <w:sz w:val="28"/>
          <w:szCs w:val="28"/>
        </w:rPr>
      </w:pPr>
      <w:r w:rsidRPr="007E24FB">
        <w:rPr>
          <w:color w:val="7030A0"/>
          <w:sz w:val="28"/>
          <w:szCs w:val="28"/>
        </w:rPr>
        <w:t>In E</w:t>
      </w:r>
      <w:r>
        <w:rPr>
          <w:color w:val="7030A0"/>
          <w:sz w:val="28"/>
          <w:szCs w:val="28"/>
        </w:rPr>
        <w:t>l</w:t>
      </w:r>
      <w:r w:rsidRPr="007E24FB">
        <w:rPr>
          <w:color w:val="7030A0"/>
          <w:sz w:val="28"/>
          <w:szCs w:val="28"/>
        </w:rPr>
        <w:t>ectrical</w:t>
      </w:r>
      <w:r>
        <w:rPr>
          <w:color w:val="7030A0"/>
          <w:sz w:val="28"/>
          <w:szCs w:val="28"/>
        </w:rPr>
        <w:t xml:space="preserve"> </w:t>
      </w:r>
      <w:r w:rsidRPr="007E24FB">
        <w:rPr>
          <w:color w:val="7030A0"/>
          <w:sz w:val="28"/>
          <w:szCs w:val="28"/>
        </w:rPr>
        <w:t xml:space="preserve">(Electronics &amp; </w:t>
      </w:r>
      <w:proofErr w:type="gramStart"/>
      <w:r>
        <w:rPr>
          <w:color w:val="7030A0"/>
          <w:sz w:val="28"/>
          <w:szCs w:val="28"/>
        </w:rPr>
        <w:t>P</w:t>
      </w:r>
      <w:r w:rsidRPr="007E24FB">
        <w:rPr>
          <w:color w:val="7030A0"/>
          <w:sz w:val="28"/>
          <w:szCs w:val="28"/>
        </w:rPr>
        <w:t>ower )</w:t>
      </w:r>
      <w:proofErr w:type="gramEnd"/>
    </w:p>
    <w:p w:rsidR="00763FBF" w:rsidRPr="00D021E7" w:rsidRDefault="00763FBF" w:rsidP="00D021E7">
      <w:pPr>
        <w:jc w:val="center"/>
        <w:rPr>
          <w:color w:val="7030A0"/>
          <w:sz w:val="28"/>
          <w:szCs w:val="28"/>
        </w:rPr>
      </w:pPr>
      <w:r>
        <w:rPr>
          <w:color w:val="7030A0"/>
          <w:sz w:val="28"/>
          <w:szCs w:val="28"/>
        </w:rPr>
        <w:t xml:space="preserve"> </w:t>
      </w:r>
      <w:proofErr w:type="gramStart"/>
      <w:r w:rsidRPr="007E24FB">
        <w:t>of</w:t>
      </w:r>
      <w:proofErr w:type="gramEnd"/>
    </w:p>
    <w:p w:rsidR="00763FBF" w:rsidRPr="007E24FB" w:rsidRDefault="00763FBF" w:rsidP="00763FBF">
      <w:pPr>
        <w:jc w:val="center"/>
      </w:pPr>
    </w:p>
    <w:p w:rsidR="008736E7" w:rsidRDefault="00763FBF" w:rsidP="008736E7">
      <w:pPr>
        <w:jc w:val="center"/>
      </w:pPr>
      <w:proofErr w:type="spellStart"/>
      <w:r w:rsidRPr="007E24FB">
        <w:t>Sant</w:t>
      </w:r>
      <w:proofErr w:type="spellEnd"/>
      <w:r w:rsidRPr="007E24FB">
        <w:t xml:space="preserve"> </w:t>
      </w:r>
      <w:proofErr w:type="spellStart"/>
      <w:r w:rsidRPr="007E24FB">
        <w:t>Gadge</w:t>
      </w:r>
      <w:proofErr w:type="spellEnd"/>
      <w:r w:rsidRPr="007E24FB">
        <w:t xml:space="preserve"> Baba Amravati University, Amravati</w:t>
      </w:r>
    </w:p>
    <w:p w:rsidR="00763FBF" w:rsidRPr="007E24FB" w:rsidRDefault="00763FBF" w:rsidP="008736E7">
      <w:pPr>
        <w:jc w:val="center"/>
      </w:pPr>
      <w:r w:rsidRPr="007E24FB">
        <w:t>Submitted by</w:t>
      </w:r>
    </w:p>
    <w:p w:rsidR="008736E7" w:rsidRDefault="00D021E7" w:rsidP="008736E7">
      <w:pPr>
        <w:jc w:val="center"/>
        <w:rPr>
          <w:bCs/>
          <w:sz w:val="28"/>
          <w:szCs w:val="28"/>
        </w:rPr>
      </w:pPr>
      <w:r>
        <w:rPr>
          <w:bCs/>
          <w:sz w:val="28"/>
          <w:szCs w:val="28"/>
        </w:rPr>
        <w:t xml:space="preserve">Mr. </w:t>
      </w:r>
      <w:proofErr w:type="spellStart"/>
      <w:r>
        <w:rPr>
          <w:bCs/>
          <w:sz w:val="28"/>
          <w:szCs w:val="28"/>
        </w:rPr>
        <w:t>Mandar</w:t>
      </w:r>
      <w:proofErr w:type="spellEnd"/>
      <w:r>
        <w:rPr>
          <w:bCs/>
          <w:sz w:val="28"/>
          <w:szCs w:val="28"/>
        </w:rPr>
        <w:t xml:space="preserve"> </w:t>
      </w:r>
      <w:proofErr w:type="spellStart"/>
      <w:r>
        <w:rPr>
          <w:bCs/>
          <w:sz w:val="28"/>
          <w:szCs w:val="28"/>
        </w:rPr>
        <w:t>Dinkar</w:t>
      </w:r>
      <w:proofErr w:type="spellEnd"/>
      <w:r>
        <w:rPr>
          <w:bCs/>
          <w:sz w:val="28"/>
          <w:szCs w:val="28"/>
        </w:rPr>
        <w:t xml:space="preserve"> </w:t>
      </w:r>
      <w:proofErr w:type="spellStart"/>
      <w:r>
        <w:rPr>
          <w:bCs/>
          <w:sz w:val="28"/>
          <w:szCs w:val="28"/>
        </w:rPr>
        <w:t>Kulkarni</w:t>
      </w:r>
      <w:proofErr w:type="spellEnd"/>
    </w:p>
    <w:p w:rsidR="00763FBF" w:rsidRPr="008736E7" w:rsidRDefault="00D021E7" w:rsidP="008736E7">
      <w:pPr>
        <w:jc w:val="center"/>
        <w:rPr>
          <w:bCs/>
          <w:sz w:val="28"/>
          <w:szCs w:val="28"/>
        </w:rPr>
      </w:pPr>
      <w:r>
        <w:t xml:space="preserve">  </w:t>
      </w:r>
      <w:r w:rsidR="00763FBF" w:rsidRPr="007E24FB">
        <w:t>Under the esteemed guidance of</w:t>
      </w:r>
    </w:p>
    <w:p w:rsidR="00763FBF" w:rsidRDefault="0011529A" w:rsidP="00D021E7">
      <w:pPr>
        <w:jc w:val="center"/>
        <w:rPr>
          <w:sz w:val="24"/>
          <w:szCs w:val="24"/>
        </w:rPr>
      </w:pPr>
      <w:r>
        <w:rPr>
          <w:sz w:val="24"/>
          <w:szCs w:val="24"/>
        </w:rPr>
        <w:t xml:space="preserve">Prof. R. Z. </w:t>
      </w:r>
      <w:proofErr w:type="spellStart"/>
      <w:r>
        <w:rPr>
          <w:sz w:val="24"/>
          <w:szCs w:val="24"/>
        </w:rPr>
        <w:t>Fulare</w:t>
      </w:r>
      <w:proofErr w:type="spellEnd"/>
    </w:p>
    <w:p w:rsidR="00D021E7" w:rsidRPr="00D021E7" w:rsidRDefault="0011529A" w:rsidP="00D021E7">
      <w:pPr>
        <w:jc w:val="center"/>
        <w:rPr>
          <w:sz w:val="24"/>
          <w:szCs w:val="24"/>
        </w:rPr>
      </w:pPr>
      <w:r w:rsidRPr="0011529A">
        <w:rPr>
          <w:noProof/>
          <w:sz w:val="24"/>
          <w:szCs w:val="24"/>
        </w:rPr>
        <w:drawing>
          <wp:inline distT="0" distB="0" distL="0" distR="0">
            <wp:extent cx="1381125" cy="942975"/>
            <wp:effectExtent l="19050" t="0" r="9525" b="0"/>
            <wp:docPr id="2" name="Picture 1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1"/>
                    <pic:cNvPicPr>
                      <a:picLocks noChangeAspect="1" noChangeArrowheads="1"/>
                    </pic:cNvPicPr>
                  </pic:nvPicPr>
                  <pic:blipFill>
                    <a:blip r:embed="rId8" cstate="print"/>
                    <a:srcRect/>
                    <a:stretch>
                      <a:fillRect/>
                    </a:stretch>
                  </pic:blipFill>
                  <pic:spPr bwMode="auto">
                    <a:xfrm>
                      <a:off x="0" y="0"/>
                      <a:ext cx="1381125" cy="942975"/>
                    </a:xfrm>
                    <a:prstGeom prst="rect">
                      <a:avLst/>
                    </a:prstGeom>
                    <a:noFill/>
                    <a:ln w="9525">
                      <a:noFill/>
                      <a:miter lim="800000"/>
                      <a:headEnd/>
                      <a:tailEnd/>
                    </a:ln>
                  </pic:spPr>
                </pic:pic>
              </a:graphicData>
            </a:graphic>
          </wp:inline>
        </w:drawing>
      </w:r>
    </w:p>
    <w:p w:rsidR="00763FBF" w:rsidRPr="0011529A" w:rsidRDefault="00D021E7" w:rsidP="00D021E7">
      <w:pPr>
        <w:rPr>
          <w:color w:val="984806"/>
        </w:rPr>
      </w:pPr>
      <w:r>
        <w:rPr>
          <w:color w:val="984806"/>
        </w:rPr>
        <w:t xml:space="preserve">                                                   </w:t>
      </w:r>
      <w:r w:rsidR="0011529A">
        <w:rPr>
          <w:color w:val="984806"/>
        </w:rPr>
        <w:t xml:space="preserve">       </w:t>
      </w:r>
      <w:r w:rsidR="0011529A">
        <w:rPr>
          <w:color w:val="984806"/>
          <w:sz w:val="24"/>
          <w:szCs w:val="24"/>
        </w:rPr>
        <w:t xml:space="preserve"> </w:t>
      </w:r>
      <w:r w:rsidR="008736E7" w:rsidRPr="008736E7">
        <w:rPr>
          <w:color w:val="984806"/>
          <w:sz w:val="24"/>
          <w:szCs w:val="24"/>
        </w:rPr>
        <w:t xml:space="preserve"> </w:t>
      </w:r>
      <w:r w:rsidR="00763FBF" w:rsidRPr="008736E7">
        <w:rPr>
          <w:color w:val="984806"/>
          <w:sz w:val="24"/>
          <w:szCs w:val="24"/>
        </w:rPr>
        <w:t>Department of Electrical Engineering</w:t>
      </w:r>
    </w:p>
    <w:p w:rsidR="00763FBF" w:rsidRDefault="00763FBF" w:rsidP="00763FBF">
      <w:pPr>
        <w:jc w:val="center"/>
        <w:rPr>
          <w:color w:val="984806"/>
          <w:sz w:val="28"/>
          <w:szCs w:val="28"/>
        </w:rPr>
      </w:pPr>
      <w:proofErr w:type="spellStart"/>
      <w:r w:rsidRPr="007E24FB">
        <w:rPr>
          <w:color w:val="984806"/>
          <w:sz w:val="28"/>
          <w:szCs w:val="28"/>
        </w:rPr>
        <w:t>Shri</w:t>
      </w:r>
      <w:proofErr w:type="spellEnd"/>
      <w:r w:rsidRPr="007E24FB">
        <w:rPr>
          <w:color w:val="984806"/>
          <w:sz w:val="28"/>
          <w:szCs w:val="28"/>
        </w:rPr>
        <w:t xml:space="preserve"> </w:t>
      </w:r>
      <w:proofErr w:type="spellStart"/>
      <w:r w:rsidRPr="007E24FB">
        <w:rPr>
          <w:color w:val="984806"/>
          <w:sz w:val="28"/>
          <w:szCs w:val="28"/>
        </w:rPr>
        <w:t>Sant</w:t>
      </w:r>
      <w:proofErr w:type="spellEnd"/>
      <w:r w:rsidRPr="007E24FB">
        <w:rPr>
          <w:color w:val="984806"/>
          <w:sz w:val="28"/>
          <w:szCs w:val="28"/>
        </w:rPr>
        <w:t xml:space="preserve"> </w:t>
      </w:r>
      <w:proofErr w:type="spellStart"/>
      <w:r w:rsidRPr="007E24FB">
        <w:rPr>
          <w:color w:val="984806"/>
          <w:sz w:val="28"/>
          <w:szCs w:val="28"/>
        </w:rPr>
        <w:t>Gajanan</w:t>
      </w:r>
      <w:proofErr w:type="spellEnd"/>
      <w:r w:rsidRPr="007E24FB">
        <w:rPr>
          <w:color w:val="984806"/>
          <w:sz w:val="28"/>
          <w:szCs w:val="28"/>
        </w:rPr>
        <w:t xml:space="preserve"> </w:t>
      </w:r>
      <w:proofErr w:type="spellStart"/>
      <w:r w:rsidRPr="007E24FB">
        <w:rPr>
          <w:color w:val="984806"/>
          <w:sz w:val="28"/>
          <w:szCs w:val="28"/>
        </w:rPr>
        <w:t>Maharaj</w:t>
      </w:r>
      <w:proofErr w:type="spellEnd"/>
      <w:r w:rsidRPr="007E24FB">
        <w:rPr>
          <w:color w:val="984806"/>
          <w:sz w:val="28"/>
          <w:szCs w:val="28"/>
        </w:rPr>
        <w:t xml:space="preserve"> C</w:t>
      </w:r>
      <w:r>
        <w:rPr>
          <w:color w:val="984806"/>
          <w:sz w:val="28"/>
          <w:szCs w:val="28"/>
        </w:rPr>
        <w:t xml:space="preserve">ollege of Engineering, </w:t>
      </w:r>
      <w:proofErr w:type="spellStart"/>
      <w:r>
        <w:rPr>
          <w:color w:val="984806"/>
          <w:sz w:val="28"/>
          <w:szCs w:val="28"/>
        </w:rPr>
        <w:t>Shegaon</w:t>
      </w:r>
      <w:proofErr w:type="spellEnd"/>
      <w:r>
        <w:rPr>
          <w:color w:val="984806"/>
          <w:sz w:val="28"/>
          <w:szCs w:val="28"/>
        </w:rPr>
        <w:t>,</w:t>
      </w:r>
    </w:p>
    <w:p w:rsidR="00D021E7" w:rsidRDefault="00763FBF" w:rsidP="00D021E7">
      <w:pPr>
        <w:spacing w:before="240"/>
        <w:jc w:val="center"/>
        <w:rPr>
          <w:color w:val="984806"/>
          <w:sz w:val="28"/>
          <w:szCs w:val="28"/>
        </w:rPr>
      </w:pPr>
      <w:r>
        <w:rPr>
          <w:color w:val="984806"/>
          <w:sz w:val="28"/>
          <w:szCs w:val="28"/>
        </w:rPr>
        <w:t xml:space="preserve">Dist- </w:t>
      </w:r>
      <w:proofErr w:type="spellStart"/>
      <w:r>
        <w:rPr>
          <w:color w:val="984806"/>
          <w:sz w:val="28"/>
          <w:szCs w:val="28"/>
        </w:rPr>
        <w:t>Buld</w:t>
      </w:r>
      <w:r w:rsidRPr="007E24FB">
        <w:rPr>
          <w:color w:val="984806"/>
          <w:sz w:val="28"/>
          <w:szCs w:val="28"/>
        </w:rPr>
        <w:t>ana</w:t>
      </w:r>
      <w:proofErr w:type="spellEnd"/>
      <w:r w:rsidRPr="007E24FB">
        <w:rPr>
          <w:color w:val="984806"/>
          <w:sz w:val="28"/>
          <w:szCs w:val="28"/>
        </w:rPr>
        <w:t xml:space="preserve"> – 444 203 </w:t>
      </w:r>
      <w:r w:rsidR="00D021E7">
        <w:rPr>
          <w:color w:val="984806"/>
          <w:sz w:val="28"/>
          <w:szCs w:val="28"/>
        </w:rPr>
        <w:t xml:space="preserve">(Maharashtra) </w:t>
      </w:r>
    </w:p>
    <w:p w:rsidR="00763FBF" w:rsidRPr="00D021E7" w:rsidRDefault="00763FBF" w:rsidP="00D021E7">
      <w:pPr>
        <w:spacing w:before="240"/>
        <w:jc w:val="center"/>
        <w:rPr>
          <w:color w:val="984806"/>
          <w:sz w:val="28"/>
          <w:szCs w:val="28"/>
        </w:rPr>
      </w:pPr>
      <w:r w:rsidRPr="007E24FB">
        <w:rPr>
          <w:color w:val="984806"/>
          <w:sz w:val="28"/>
          <w:szCs w:val="28"/>
        </w:rPr>
        <w:t>(2013-2014)</w:t>
      </w:r>
      <w:r w:rsidRPr="00DB3D64">
        <w:rPr>
          <w:b/>
          <w:color w:val="1F497D" w:themeColor="text2"/>
          <w:sz w:val="36"/>
          <w:szCs w:val="36"/>
        </w:rPr>
        <w:t xml:space="preserve"> </w:t>
      </w:r>
      <w:r>
        <w:rPr>
          <w:rFonts w:ascii="Times New Roman" w:eastAsia="Times New Roman" w:hAnsi="Times New Roman" w:cs="Times New Roman"/>
          <w:b/>
          <w:bCs/>
          <w:sz w:val="24"/>
          <w:szCs w:val="24"/>
        </w:rPr>
        <w:t xml:space="preserve"> </w:t>
      </w:r>
    </w:p>
    <w:p w:rsidR="00D021E7" w:rsidRDefault="00D021E7" w:rsidP="00074248">
      <w:pPr>
        <w:spacing w:after="0" w:line="240" w:lineRule="auto"/>
        <w:jc w:val="both"/>
        <w:rPr>
          <w:rFonts w:ascii="Times New Roman" w:eastAsia="Times New Roman" w:hAnsi="Times New Roman" w:cs="Times New Roman"/>
          <w:b/>
          <w:bCs/>
          <w:sz w:val="24"/>
          <w:szCs w:val="24"/>
        </w:rPr>
      </w:pPr>
    </w:p>
    <w:p w:rsidR="00D021E7" w:rsidRPr="007E24FB" w:rsidRDefault="0011529A" w:rsidP="00D021E7">
      <w:pPr>
        <w:rPr>
          <w:rFonts w:ascii="Arial" w:hAnsi="Arial" w:cs="Arial"/>
          <w:color w:val="C00000"/>
          <w:sz w:val="28"/>
          <w:szCs w:val="28"/>
        </w:rPr>
      </w:pPr>
      <w:r>
        <w:rPr>
          <w:rFonts w:ascii="Arial" w:hAnsi="Arial" w:cs="Arial"/>
          <w:color w:val="C00000"/>
          <w:sz w:val="28"/>
          <w:szCs w:val="28"/>
        </w:rPr>
        <w:t xml:space="preserve">                                    </w:t>
      </w:r>
    </w:p>
    <w:p w:rsidR="00D021E7" w:rsidRDefault="00D021E7" w:rsidP="00D021E7">
      <w:pPr>
        <w:jc w:val="center"/>
        <w:rPr>
          <w:rFonts w:ascii="Arial" w:hAnsi="Arial" w:cs="Arial"/>
          <w:color w:val="C00000"/>
          <w:sz w:val="28"/>
          <w:szCs w:val="28"/>
        </w:rPr>
      </w:pPr>
      <w:r>
        <w:rPr>
          <w:noProof/>
        </w:rPr>
        <w:drawing>
          <wp:inline distT="0" distB="0" distL="0" distR="0">
            <wp:extent cx="1381125" cy="942975"/>
            <wp:effectExtent l="19050" t="0" r="9525" b="0"/>
            <wp:docPr id="14" name="Picture 1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1"/>
                    <pic:cNvPicPr>
                      <a:picLocks noChangeAspect="1" noChangeArrowheads="1"/>
                    </pic:cNvPicPr>
                  </pic:nvPicPr>
                  <pic:blipFill>
                    <a:blip r:embed="rId8" cstate="print"/>
                    <a:srcRect/>
                    <a:stretch>
                      <a:fillRect/>
                    </a:stretch>
                  </pic:blipFill>
                  <pic:spPr bwMode="auto">
                    <a:xfrm>
                      <a:off x="0" y="0"/>
                      <a:ext cx="1381125" cy="942975"/>
                    </a:xfrm>
                    <a:prstGeom prst="rect">
                      <a:avLst/>
                    </a:prstGeom>
                    <a:noFill/>
                    <a:ln w="9525">
                      <a:noFill/>
                      <a:miter lim="800000"/>
                      <a:headEnd/>
                      <a:tailEnd/>
                    </a:ln>
                  </pic:spPr>
                </pic:pic>
              </a:graphicData>
            </a:graphic>
          </wp:inline>
        </w:drawing>
      </w:r>
    </w:p>
    <w:p w:rsidR="00D021E7" w:rsidRPr="007E24FB" w:rsidRDefault="00D021E7" w:rsidP="00D021E7">
      <w:pPr>
        <w:jc w:val="center"/>
        <w:rPr>
          <w:rFonts w:ascii="Arial" w:hAnsi="Arial" w:cs="Arial"/>
          <w:color w:val="C00000"/>
          <w:sz w:val="28"/>
          <w:szCs w:val="28"/>
        </w:rPr>
      </w:pPr>
      <w:proofErr w:type="spellStart"/>
      <w:r w:rsidRPr="007E24FB">
        <w:rPr>
          <w:rFonts w:ascii="Arial" w:hAnsi="Arial" w:cs="Arial"/>
          <w:color w:val="C00000"/>
          <w:sz w:val="28"/>
          <w:szCs w:val="28"/>
        </w:rPr>
        <w:t>Shri</w:t>
      </w:r>
      <w:proofErr w:type="spellEnd"/>
      <w:r w:rsidRPr="007E24FB">
        <w:rPr>
          <w:rFonts w:ascii="Arial" w:hAnsi="Arial" w:cs="Arial"/>
          <w:color w:val="C00000"/>
          <w:sz w:val="28"/>
          <w:szCs w:val="28"/>
        </w:rPr>
        <w:t xml:space="preserve"> </w:t>
      </w:r>
      <w:proofErr w:type="spellStart"/>
      <w:r w:rsidRPr="007E24FB">
        <w:rPr>
          <w:rFonts w:ascii="Arial" w:hAnsi="Arial" w:cs="Arial"/>
          <w:color w:val="C00000"/>
          <w:sz w:val="28"/>
          <w:szCs w:val="28"/>
        </w:rPr>
        <w:t>Sant</w:t>
      </w:r>
      <w:proofErr w:type="spellEnd"/>
      <w:r w:rsidRPr="007E24FB">
        <w:rPr>
          <w:rFonts w:ascii="Arial" w:hAnsi="Arial" w:cs="Arial"/>
          <w:color w:val="C00000"/>
          <w:sz w:val="28"/>
          <w:szCs w:val="28"/>
        </w:rPr>
        <w:t xml:space="preserve"> </w:t>
      </w:r>
      <w:proofErr w:type="spellStart"/>
      <w:r w:rsidRPr="007E24FB">
        <w:rPr>
          <w:rFonts w:ascii="Arial" w:hAnsi="Arial" w:cs="Arial"/>
          <w:color w:val="C00000"/>
          <w:sz w:val="28"/>
          <w:szCs w:val="28"/>
        </w:rPr>
        <w:t>Gajanan</w:t>
      </w:r>
      <w:proofErr w:type="spellEnd"/>
      <w:r w:rsidRPr="007E24FB">
        <w:rPr>
          <w:rFonts w:ascii="Arial" w:hAnsi="Arial" w:cs="Arial"/>
          <w:color w:val="C00000"/>
          <w:sz w:val="28"/>
          <w:szCs w:val="28"/>
        </w:rPr>
        <w:t xml:space="preserve"> </w:t>
      </w:r>
      <w:proofErr w:type="spellStart"/>
      <w:r w:rsidRPr="007E24FB">
        <w:rPr>
          <w:rFonts w:ascii="Arial" w:hAnsi="Arial" w:cs="Arial"/>
          <w:color w:val="C00000"/>
          <w:sz w:val="28"/>
          <w:szCs w:val="28"/>
        </w:rPr>
        <w:t>Maharaj</w:t>
      </w:r>
      <w:proofErr w:type="spellEnd"/>
      <w:r w:rsidRPr="007E24FB">
        <w:rPr>
          <w:rFonts w:ascii="Arial" w:hAnsi="Arial" w:cs="Arial"/>
          <w:color w:val="C00000"/>
          <w:sz w:val="28"/>
          <w:szCs w:val="28"/>
        </w:rPr>
        <w:t xml:space="preserve"> College</w:t>
      </w:r>
      <w:r w:rsidRPr="007E24FB">
        <w:rPr>
          <w:rFonts w:ascii="Arial" w:hAnsi="Arial" w:cs="Arial"/>
        </w:rPr>
        <w:t xml:space="preserve"> </w:t>
      </w:r>
      <w:r w:rsidRPr="007E24FB">
        <w:rPr>
          <w:rFonts w:ascii="Arial" w:hAnsi="Arial" w:cs="Arial"/>
          <w:color w:val="C00000"/>
          <w:sz w:val="28"/>
          <w:szCs w:val="28"/>
        </w:rPr>
        <w:t>of Engineering,</w:t>
      </w:r>
    </w:p>
    <w:p w:rsidR="00D021E7" w:rsidRPr="007E24FB" w:rsidRDefault="00D021E7" w:rsidP="00D021E7">
      <w:pPr>
        <w:jc w:val="center"/>
        <w:rPr>
          <w:rFonts w:ascii="Arial" w:hAnsi="Arial" w:cs="Arial"/>
          <w:color w:val="C00000"/>
        </w:rPr>
      </w:pPr>
      <w:proofErr w:type="spellStart"/>
      <w:r>
        <w:rPr>
          <w:rFonts w:ascii="Arial" w:hAnsi="Arial" w:cs="Arial"/>
          <w:color w:val="C00000"/>
        </w:rPr>
        <w:t>Shegaon</w:t>
      </w:r>
      <w:proofErr w:type="spellEnd"/>
      <w:r>
        <w:rPr>
          <w:rFonts w:ascii="Arial" w:hAnsi="Arial" w:cs="Arial"/>
          <w:color w:val="C00000"/>
        </w:rPr>
        <w:t>, Dist-Buld</w:t>
      </w:r>
      <w:r w:rsidRPr="007E24FB">
        <w:rPr>
          <w:rFonts w:ascii="Arial" w:hAnsi="Arial" w:cs="Arial"/>
          <w:color w:val="C00000"/>
        </w:rPr>
        <w:t>ana-444203(Maharashtra),</w:t>
      </w:r>
    </w:p>
    <w:p w:rsidR="00D021E7" w:rsidRPr="007E24FB" w:rsidRDefault="00D021E7" w:rsidP="00D021E7">
      <w:pPr>
        <w:jc w:val="center"/>
        <w:rPr>
          <w:rFonts w:ascii="Arial" w:hAnsi="Arial" w:cs="Arial"/>
        </w:rPr>
      </w:pPr>
      <w:r w:rsidRPr="007E24FB">
        <w:rPr>
          <w:rFonts w:ascii="Arial" w:hAnsi="Arial" w:cs="Arial"/>
          <w:color w:val="C00000"/>
        </w:rPr>
        <w:t>India</w:t>
      </w:r>
    </w:p>
    <w:p w:rsidR="00D021E7" w:rsidRPr="007E24FB" w:rsidRDefault="00D021E7" w:rsidP="00D021E7">
      <w:pPr>
        <w:jc w:val="center"/>
        <w:rPr>
          <w:rFonts w:ascii="Arial" w:hAnsi="Arial" w:cs="Arial"/>
        </w:rPr>
      </w:pPr>
    </w:p>
    <w:p w:rsidR="00D021E7" w:rsidRPr="007E24FB" w:rsidRDefault="004F76DA" w:rsidP="00D021E7">
      <w:pPr>
        <w:spacing w:line="360" w:lineRule="auto"/>
        <w:jc w:val="center"/>
        <w:rPr>
          <w:sz w:val="32"/>
        </w:rPr>
      </w:pPr>
      <w:r w:rsidRPr="004F76DA">
        <w:rPr>
          <w:noProof/>
          <w:sz w:val="24"/>
        </w:rPr>
        <w:pict>
          <v:line id="Line 2" o:spid="_x0000_s1027" style="position:absolute;left:0;text-align:left;z-index:251658240;visibility:visible" from="-4.5pt,15.65pt" to="48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5p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" strokeweight="1.5pt"/>
        </w:pict>
      </w:r>
      <w:r w:rsidR="00D021E7">
        <w:rPr>
          <w:sz w:val="32"/>
        </w:rPr>
        <w:t xml:space="preserve">  </w:t>
      </w:r>
    </w:p>
    <w:p w:rsidR="00D021E7" w:rsidRPr="007E24FB" w:rsidRDefault="009C2867" w:rsidP="00D021E7">
      <w:pPr>
        <w:jc w:val="center"/>
        <w:rPr>
          <w:bCs/>
          <w:color w:val="002060"/>
          <w:sz w:val="48"/>
          <w:szCs w:val="48"/>
        </w:rPr>
      </w:pPr>
      <w:r>
        <w:rPr>
          <w:bCs/>
          <w:color w:val="002060"/>
          <w:sz w:val="48"/>
          <w:szCs w:val="48"/>
        </w:rPr>
        <w:t>Certificate</w:t>
      </w:r>
    </w:p>
    <w:p w:rsidR="009C2867" w:rsidRDefault="009C2867" w:rsidP="009C2867"/>
    <w:p w:rsidR="009C2867" w:rsidRDefault="00D021E7" w:rsidP="00800A85">
      <w:pPr>
        <w:spacing w:line="360" w:lineRule="auto"/>
        <w:rPr>
          <w:bCs/>
          <w:color w:val="002060"/>
          <w:sz w:val="48"/>
          <w:szCs w:val="48"/>
        </w:rPr>
      </w:pPr>
      <w:r w:rsidRPr="00D021E7">
        <w:rPr>
          <w:sz w:val="24"/>
          <w:szCs w:val="24"/>
        </w:rPr>
        <w:t xml:space="preserve">The seminar report entitled </w:t>
      </w:r>
      <w:r w:rsidRPr="00D021E7">
        <w:rPr>
          <w:b/>
          <w:sz w:val="24"/>
          <w:szCs w:val="24"/>
        </w:rPr>
        <w:t>“</w:t>
      </w:r>
      <w:r>
        <w:rPr>
          <w:b/>
          <w:sz w:val="24"/>
          <w:szCs w:val="24"/>
        </w:rPr>
        <w:t>NANOGENERATOR</w:t>
      </w:r>
      <w:r w:rsidRPr="00D021E7">
        <w:rPr>
          <w:b/>
          <w:bCs/>
          <w:color w:val="800000"/>
          <w:sz w:val="24"/>
          <w:szCs w:val="24"/>
        </w:rPr>
        <w:t xml:space="preserve"> </w:t>
      </w:r>
      <w:r w:rsidRPr="00D021E7">
        <w:rPr>
          <w:sz w:val="24"/>
          <w:szCs w:val="24"/>
        </w:rPr>
        <w:t xml:space="preserve">” is hereby approved as a creditable study carried out and presented by </w:t>
      </w:r>
      <w:r w:rsidRPr="00D021E7">
        <w:rPr>
          <w:b/>
          <w:sz w:val="24"/>
          <w:szCs w:val="24"/>
        </w:rPr>
        <w:t xml:space="preserve">Mr. </w:t>
      </w:r>
      <w:proofErr w:type="spellStart"/>
      <w:r>
        <w:rPr>
          <w:b/>
          <w:sz w:val="24"/>
          <w:szCs w:val="24"/>
        </w:rPr>
        <w:t>Mandar</w:t>
      </w:r>
      <w:proofErr w:type="spellEnd"/>
      <w:r>
        <w:rPr>
          <w:b/>
          <w:sz w:val="24"/>
          <w:szCs w:val="24"/>
        </w:rPr>
        <w:t xml:space="preserve"> </w:t>
      </w:r>
      <w:proofErr w:type="spellStart"/>
      <w:r>
        <w:rPr>
          <w:b/>
          <w:sz w:val="24"/>
          <w:szCs w:val="24"/>
        </w:rPr>
        <w:t>Dinkar</w:t>
      </w:r>
      <w:proofErr w:type="spellEnd"/>
      <w:r>
        <w:rPr>
          <w:b/>
          <w:sz w:val="24"/>
          <w:szCs w:val="24"/>
        </w:rPr>
        <w:t xml:space="preserve"> </w:t>
      </w:r>
      <w:proofErr w:type="spellStart"/>
      <w:r>
        <w:rPr>
          <w:b/>
          <w:sz w:val="24"/>
          <w:szCs w:val="24"/>
        </w:rPr>
        <w:t>Kulkarni</w:t>
      </w:r>
      <w:proofErr w:type="spellEnd"/>
      <w:r w:rsidRPr="00D021E7">
        <w:rPr>
          <w:sz w:val="24"/>
          <w:szCs w:val="24"/>
        </w:rPr>
        <w:t xml:space="preserve"> in a manner satisfactory to warrant its acceptance as a pre-requisite in a partial fulfillment the requirements for degree of </w:t>
      </w:r>
      <w:r w:rsidRPr="00D021E7">
        <w:rPr>
          <w:b/>
          <w:bCs/>
          <w:sz w:val="24"/>
          <w:szCs w:val="24"/>
        </w:rPr>
        <w:t>Bachelor of Engineering</w:t>
      </w:r>
      <w:r w:rsidRPr="00D021E7">
        <w:rPr>
          <w:b/>
          <w:sz w:val="24"/>
          <w:szCs w:val="24"/>
        </w:rPr>
        <w:t xml:space="preserve"> in Electrical ( </w:t>
      </w:r>
      <w:r w:rsidRPr="00D021E7">
        <w:rPr>
          <w:b/>
          <w:bCs/>
          <w:sz w:val="24"/>
          <w:szCs w:val="24"/>
        </w:rPr>
        <w:t>Electronics &amp; Power)</w:t>
      </w:r>
      <w:r w:rsidRPr="00D021E7">
        <w:rPr>
          <w:bCs/>
          <w:sz w:val="24"/>
          <w:szCs w:val="24"/>
        </w:rPr>
        <w:t xml:space="preserve"> </w:t>
      </w:r>
      <w:r w:rsidRPr="00D021E7">
        <w:rPr>
          <w:sz w:val="24"/>
          <w:szCs w:val="24"/>
        </w:rPr>
        <w:t xml:space="preserve">of </w:t>
      </w:r>
      <w:proofErr w:type="spellStart"/>
      <w:r w:rsidRPr="00D021E7">
        <w:rPr>
          <w:sz w:val="24"/>
          <w:szCs w:val="24"/>
        </w:rPr>
        <w:t>Sant</w:t>
      </w:r>
      <w:proofErr w:type="spellEnd"/>
      <w:r w:rsidRPr="00D021E7">
        <w:rPr>
          <w:sz w:val="24"/>
          <w:szCs w:val="24"/>
        </w:rPr>
        <w:t xml:space="preserve"> </w:t>
      </w:r>
      <w:proofErr w:type="spellStart"/>
      <w:r w:rsidRPr="00D021E7">
        <w:rPr>
          <w:sz w:val="24"/>
          <w:szCs w:val="24"/>
        </w:rPr>
        <w:t>Gadge</w:t>
      </w:r>
      <w:proofErr w:type="spellEnd"/>
      <w:r w:rsidRPr="00D021E7">
        <w:rPr>
          <w:sz w:val="24"/>
          <w:szCs w:val="24"/>
        </w:rPr>
        <w:t xml:space="preserve"> Baba Amravati University, Amravati</w:t>
      </w:r>
      <w:r w:rsidRPr="007E24FB">
        <w:t>.</w:t>
      </w:r>
    </w:p>
    <w:p w:rsidR="009C2867" w:rsidRDefault="009C2867" w:rsidP="00D021E7">
      <w:pPr>
        <w:rPr>
          <w:bCs/>
          <w:color w:val="002060"/>
          <w:sz w:val="48"/>
          <w:szCs w:val="48"/>
        </w:rPr>
      </w:pPr>
    </w:p>
    <w:p w:rsidR="009C2867" w:rsidRDefault="009C2867" w:rsidP="00D021E7">
      <w:pPr>
        <w:rPr>
          <w:bCs/>
          <w:color w:val="002060"/>
          <w:sz w:val="48"/>
          <w:szCs w:val="48"/>
        </w:rPr>
      </w:pPr>
    </w:p>
    <w:p w:rsidR="009C2867" w:rsidRPr="0011529A" w:rsidRDefault="009C2867" w:rsidP="00D021E7">
      <w:pPr>
        <w:rPr>
          <w:bCs/>
          <w:color w:val="002060"/>
          <w:sz w:val="24"/>
          <w:szCs w:val="24"/>
        </w:rPr>
      </w:pPr>
    </w:p>
    <w:p w:rsidR="00D021E7" w:rsidRPr="0011529A" w:rsidRDefault="00D021E7" w:rsidP="00D021E7">
      <w:pPr>
        <w:rPr>
          <w:bCs/>
          <w:color w:val="002060"/>
          <w:sz w:val="24"/>
          <w:szCs w:val="24"/>
        </w:rPr>
      </w:pPr>
      <w:r w:rsidRPr="0011529A">
        <w:rPr>
          <w:bCs/>
          <w:sz w:val="24"/>
          <w:szCs w:val="24"/>
          <w:lang w:val="it-IT"/>
        </w:rPr>
        <w:t xml:space="preserve">    </w:t>
      </w:r>
      <w:r w:rsidR="009C2867" w:rsidRPr="0011529A">
        <w:rPr>
          <w:bCs/>
          <w:sz w:val="24"/>
          <w:szCs w:val="24"/>
          <w:lang w:val="it-IT"/>
        </w:rPr>
        <w:t>Prof. R. Z.</w:t>
      </w:r>
      <w:r w:rsidR="0011529A" w:rsidRPr="0011529A">
        <w:rPr>
          <w:bCs/>
          <w:sz w:val="24"/>
          <w:szCs w:val="24"/>
          <w:lang w:val="it-IT"/>
        </w:rPr>
        <w:t xml:space="preserve"> Fulare </w:t>
      </w:r>
      <w:r w:rsidRPr="0011529A">
        <w:rPr>
          <w:sz w:val="24"/>
          <w:szCs w:val="24"/>
          <w:lang w:val="it-IT"/>
        </w:rPr>
        <w:tab/>
      </w:r>
      <w:r w:rsidRPr="0011529A">
        <w:rPr>
          <w:sz w:val="24"/>
          <w:szCs w:val="24"/>
          <w:lang w:val="it-IT"/>
        </w:rPr>
        <w:tab/>
      </w:r>
      <w:r w:rsidRPr="0011529A">
        <w:rPr>
          <w:sz w:val="24"/>
          <w:szCs w:val="24"/>
          <w:lang w:val="it-IT"/>
        </w:rPr>
        <w:tab/>
        <w:t xml:space="preserve">                        </w:t>
      </w:r>
      <w:r w:rsidR="009C2867" w:rsidRPr="0011529A">
        <w:rPr>
          <w:sz w:val="24"/>
          <w:szCs w:val="24"/>
          <w:lang w:val="it-IT"/>
        </w:rPr>
        <w:t xml:space="preserve">      </w:t>
      </w:r>
      <w:r w:rsidRPr="0011529A">
        <w:rPr>
          <w:sz w:val="24"/>
          <w:szCs w:val="24"/>
          <w:lang w:val="it-IT"/>
        </w:rPr>
        <w:tab/>
        <w:t xml:space="preserve">      </w:t>
      </w:r>
      <w:r w:rsidR="009C2867" w:rsidRPr="0011529A">
        <w:rPr>
          <w:sz w:val="24"/>
          <w:szCs w:val="24"/>
          <w:lang w:val="it-IT"/>
        </w:rPr>
        <w:t xml:space="preserve">   </w:t>
      </w:r>
      <w:r w:rsidR="0011529A">
        <w:rPr>
          <w:sz w:val="24"/>
          <w:szCs w:val="24"/>
          <w:lang w:val="it-IT"/>
        </w:rPr>
        <w:t xml:space="preserve">        </w:t>
      </w:r>
      <w:r w:rsidRPr="0011529A">
        <w:rPr>
          <w:sz w:val="24"/>
          <w:szCs w:val="24"/>
          <w:lang w:val="it-IT"/>
        </w:rPr>
        <w:t xml:space="preserve"> Prof.  R. S. Pot</w:t>
      </w:r>
      <w:r w:rsidR="0011529A" w:rsidRPr="0011529A">
        <w:rPr>
          <w:sz w:val="24"/>
          <w:szCs w:val="24"/>
          <w:lang w:val="it-IT"/>
        </w:rPr>
        <w:t>e</w:t>
      </w:r>
      <w:r w:rsidRPr="0011529A">
        <w:rPr>
          <w:sz w:val="24"/>
          <w:szCs w:val="24"/>
          <w:lang w:val="it-IT"/>
        </w:rPr>
        <w:t xml:space="preserve">         </w:t>
      </w:r>
    </w:p>
    <w:p w:rsidR="00D021E7" w:rsidRPr="0011529A" w:rsidRDefault="00D021E7" w:rsidP="00D021E7">
      <w:pPr>
        <w:rPr>
          <w:sz w:val="24"/>
          <w:szCs w:val="24"/>
          <w:lang w:val="pt-BR"/>
        </w:rPr>
      </w:pPr>
      <w:r w:rsidRPr="0011529A">
        <w:rPr>
          <w:sz w:val="24"/>
          <w:szCs w:val="24"/>
          <w:lang w:val="it-IT"/>
        </w:rPr>
        <w:t xml:space="preserve">   </w:t>
      </w:r>
      <w:r w:rsidRPr="0011529A">
        <w:rPr>
          <w:sz w:val="24"/>
          <w:szCs w:val="24"/>
          <w:lang w:val="it-IT"/>
        </w:rPr>
        <w:tab/>
        <w:t xml:space="preserve"> Guide                                                                       </w:t>
      </w:r>
      <w:r w:rsidR="009C2867" w:rsidRPr="0011529A">
        <w:rPr>
          <w:sz w:val="24"/>
          <w:szCs w:val="24"/>
          <w:lang w:val="it-IT"/>
        </w:rPr>
        <w:t xml:space="preserve">                 </w:t>
      </w:r>
      <w:r w:rsidRPr="0011529A">
        <w:rPr>
          <w:sz w:val="24"/>
          <w:szCs w:val="24"/>
          <w:lang w:val="it-IT"/>
        </w:rPr>
        <w:t xml:space="preserve">         </w:t>
      </w:r>
      <w:r w:rsidRPr="0011529A">
        <w:rPr>
          <w:sz w:val="24"/>
          <w:szCs w:val="24"/>
          <w:lang w:val="pt-BR"/>
        </w:rPr>
        <w:t>Head of Department</w:t>
      </w:r>
    </w:p>
    <w:p w:rsidR="00D021E7" w:rsidRPr="0011529A" w:rsidRDefault="00D021E7" w:rsidP="009C2867">
      <w:pPr>
        <w:tabs>
          <w:tab w:val="left" w:pos="5430"/>
        </w:tabs>
        <w:rPr>
          <w:sz w:val="24"/>
          <w:szCs w:val="24"/>
          <w:lang w:val="pt-BR"/>
        </w:rPr>
      </w:pPr>
      <w:r w:rsidRPr="0011529A">
        <w:rPr>
          <w:sz w:val="24"/>
          <w:szCs w:val="24"/>
          <w:lang w:val="pt-BR"/>
        </w:rPr>
        <w:t xml:space="preserve">                                                                                                 </w:t>
      </w:r>
      <w:r w:rsidR="009C2867" w:rsidRPr="0011529A">
        <w:rPr>
          <w:sz w:val="24"/>
          <w:szCs w:val="24"/>
          <w:lang w:val="pt-BR"/>
        </w:rPr>
        <w:t xml:space="preserve">                     </w:t>
      </w:r>
      <w:r w:rsidRPr="0011529A">
        <w:rPr>
          <w:sz w:val="24"/>
          <w:szCs w:val="24"/>
          <w:lang w:val="pt-BR"/>
        </w:rPr>
        <w:t xml:space="preserve">   [Electrical </w:t>
      </w:r>
      <w:r w:rsidR="009C2867" w:rsidRPr="0011529A">
        <w:rPr>
          <w:sz w:val="24"/>
          <w:szCs w:val="24"/>
          <w:lang w:val="pt-BR"/>
        </w:rPr>
        <w:t>Engineering]</w:t>
      </w:r>
    </w:p>
    <w:p w:rsidR="009C2867" w:rsidRDefault="009C2867" w:rsidP="009C2867">
      <w:pPr>
        <w:tabs>
          <w:tab w:val="left" w:pos="5430"/>
        </w:tabs>
        <w:rPr>
          <w:lang w:val="pt-BR"/>
        </w:rPr>
      </w:pPr>
    </w:p>
    <w:p w:rsidR="009C2867" w:rsidRDefault="009C2867" w:rsidP="009C2867">
      <w:pPr>
        <w:jc w:val="center"/>
        <w:rPr>
          <w:b/>
          <w:sz w:val="36"/>
          <w:szCs w:val="36"/>
        </w:rPr>
      </w:pPr>
      <w:r w:rsidRPr="00DA48E2">
        <w:rPr>
          <w:b/>
          <w:sz w:val="36"/>
          <w:szCs w:val="36"/>
        </w:rPr>
        <w:t>Acknowledg</w:t>
      </w:r>
      <w:r>
        <w:rPr>
          <w:b/>
          <w:sz w:val="36"/>
          <w:szCs w:val="36"/>
        </w:rPr>
        <w:t xml:space="preserve">ment                                </w:t>
      </w:r>
    </w:p>
    <w:p w:rsidR="009C2867" w:rsidRDefault="009C2867" w:rsidP="009C2867">
      <w:pPr>
        <w:rPr>
          <w:b/>
          <w:bCs/>
          <w:lang w:val="pt-BR"/>
        </w:rPr>
      </w:pPr>
    </w:p>
    <w:p w:rsidR="009C2867" w:rsidRPr="002C2097" w:rsidRDefault="009C2867" w:rsidP="009C2867">
      <w:pPr>
        <w:ind w:firstLine="720"/>
        <w:jc w:val="both"/>
        <w:rPr>
          <w:sz w:val="24"/>
          <w:szCs w:val="24"/>
        </w:rPr>
      </w:pPr>
      <w:r w:rsidRPr="002C2097">
        <w:rPr>
          <w:sz w:val="24"/>
          <w:szCs w:val="24"/>
        </w:rPr>
        <w:t>The real spirit of achieving a goal is through the way of excellence and lustrous discipline. I would have never succeeded in completing my task without the cooperation, encouragement and help provided to me by various personalities.</w:t>
      </w:r>
    </w:p>
    <w:p w:rsidR="009C2867" w:rsidRPr="002C2097" w:rsidRDefault="009C2867" w:rsidP="009C2867">
      <w:pPr>
        <w:jc w:val="both"/>
        <w:rPr>
          <w:sz w:val="24"/>
          <w:szCs w:val="24"/>
        </w:rPr>
      </w:pPr>
    </w:p>
    <w:p w:rsidR="009C2867" w:rsidRPr="002C2097" w:rsidRDefault="009C2867" w:rsidP="009C2867">
      <w:pPr>
        <w:ind w:firstLine="720"/>
        <w:jc w:val="both"/>
        <w:rPr>
          <w:sz w:val="24"/>
          <w:szCs w:val="24"/>
        </w:rPr>
      </w:pPr>
      <w:r w:rsidRPr="002C2097">
        <w:rPr>
          <w:sz w:val="24"/>
          <w:szCs w:val="24"/>
        </w:rPr>
        <w:t>I would like to take this opportunity to express my heartfelt thanks to my guide,</w:t>
      </w:r>
      <w:r w:rsidRPr="002C2097">
        <w:rPr>
          <w:bCs/>
          <w:sz w:val="24"/>
          <w:szCs w:val="24"/>
          <w:lang w:val="it-IT"/>
        </w:rPr>
        <w:t xml:space="preserve"> Prof. R Z Fulare Sir </w:t>
      </w:r>
      <w:r w:rsidRPr="002C2097">
        <w:rPr>
          <w:sz w:val="24"/>
          <w:szCs w:val="24"/>
        </w:rPr>
        <w:t>for his esteemed guidance and encouragement, especially through difficult times. His suggestions broaden my vision and guided me to succeed in this work. I am also very grateful for his guidance and comments while studying part of my seminar and learnt many things under his leadership.</w:t>
      </w:r>
    </w:p>
    <w:p w:rsidR="009C2867" w:rsidRPr="002C2097" w:rsidRDefault="009C2867" w:rsidP="009C2867">
      <w:pPr>
        <w:jc w:val="both"/>
        <w:rPr>
          <w:sz w:val="24"/>
          <w:szCs w:val="24"/>
        </w:rPr>
      </w:pPr>
    </w:p>
    <w:p w:rsidR="009C2867" w:rsidRPr="002C2097" w:rsidRDefault="009C2867" w:rsidP="009C2867">
      <w:pPr>
        <w:ind w:firstLine="720"/>
        <w:jc w:val="both"/>
        <w:rPr>
          <w:sz w:val="24"/>
          <w:szCs w:val="24"/>
        </w:rPr>
      </w:pPr>
      <w:r w:rsidRPr="002C2097">
        <w:rPr>
          <w:sz w:val="24"/>
          <w:szCs w:val="24"/>
        </w:rPr>
        <w:t xml:space="preserve">I extend my thanks to Prof. R. S. </w:t>
      </w:r>
      <w:proofErr w:type="spellStart"/>
      <w:r w:rsidRPr="002C2097">
        <w:rPr>
          <w:sz w:val="24"/>
          <w:szCs w:val="24"/>
        </w:rPr>
        <w:t>Pote</w:t>
      </w:r>
      <w:proofErr w:type="spellEnd"/>
      <w:r w:rsidRPr="002C2097">
        <w:rPr>
          <w:sz w:val="24"/>
          <w:szCs w:val="24"/>
        </w:rPr>
        <w:t xml:space="preserve">, Head of Electrical (Electronics &amp; Power </w:t>
      </w:r>
      <w:proofErr w:type="spellStart"/>
      <w:r w:rsidRPr="002C2097">
        <w:rPr>
          <w:sz w:val="24"/>
          <w:szCs w:val="24"/>
        </w:rPr>
        <w:t>Engg</w:t>
      </w:r>
      <w:proofErr w:type="spellEnd"/>
      <w:r w:rsidRPr="002C2097">
        <w:rPr>
          <w:sz w:val="24"/>
          <w:szCs w:val="24"/>
        </w:rPr>
        <w:t xml:space="preserve">.) </w:t>
      </w:r>
      <w:proofErr w:type="gramStart"/>
      <w:r w:rsidRPr="002C2097">
        <w:rPr>
          <w:sz w:val="24"/>
          <w:szCs w:val="24"/>
        </w:rPr>
        <w:t xml:space="preserve">Department, </w:t>
      </w:r>
      <w:proofErr w:type="spellStart"/>
      <w:r w:rsidRPr="002C2097">
        <w:rPr>
          <w:sz w:val="24"/>
          <w:szCs w:val="24"/>
        </w:rPr>
        <w:t>Shri</w:t>
      </w:r>
      <w:proofErr w:type="spellEnd"/>
      <w:r w:rsidRPr="002C2097">
        <w:rPr>
          <w:sz w:val="24"/>
          <w:szCs w:val="24"/>
        </w:rPr>
        <w:t xml:space="preserve"> </w:t>
      </w:r>
      <w:proofErr w:type="spellStart"/>
      <w:r w:rsidRPr="002C2097">
        <w:rPr>
          <w:sz w:val="24"/>
          <w:szCs w:val="24"/>
        </w:rPr>
        <w:t>Sant</w:t>
      </w:r>
      <w:proofErr w:type="spellEnd"/>
      <w:r w:rsidRPr="002C2097">
        <w:rPr>
          <w:sz w:val="24"/>
          <w:szCs w:val="24"/>
        </w:rPr>
        <w:t xml:space="preserve"> </w:t>
      </w:r>
      <w:proofErr w:type="spellStart"/>
      <w:r w:rsidRPr="002C2097">
        <w:rPr>
          <w:sz w:val="24"/>
          <w:szCs w:val="24"/>
        </w:rPr>
        <w:t>Gajanan</w:t>
      </w:r>
      <w:proofErr w:type="spellEnd"/>
      <w:r w:rsidRPr="002C2097">
        <w:rPr>
          <w:sz w:val="24"/>
          <w:szCs w:val="24"/>
        </w:rPr>
        <w:t xml:space="preserve"> </w:t>
      </w:r>
      <w:proofErr w:type="spellStart"/>
      <w:r w:rsidRPr="002C2097">
        <w:rPr>
          <w:sz w:val="24"/>
          <w:szCs w:val="24"/>
        </w:rPr>
        <w:t>Maharaj</w:t>
      </w:r>
      <w:proofErr w:type="spellEnd"/>
      <w:r w:rsidRPr="002C2097">
        <w:rPr>
          <w:sz w:val="24"/>
          <w:szCs w:val="24"/>
        </w:rPr>
        <w:t xml:space="preserve"> College of Engineering, </w:t>
      </w:r>
      <w:proofErr w:type="spellStart"/>
      <w:r w:rsidRPr="002C2097">
        <w:rPr>
          <w:sz w:val="24"/>
          <w:szCs w:val="24"/>
        </w:rPr>
        <w:t>Shegaon</w:t>
      </w:r>
      <w:proofErr w:type="spellEnd"/>
      <w:r w:rsidRPr="002C2097">
        <w:rPr>
          <w:sz w:val="24"/>
          <w:szCs w:val="24"/>
        </w:rPr>
        <w:t xml:space="preserve"> for their valuable support that made me consistent performer.</w:t>
      </w:r>
      <w:proofErr w:type="gramEnd"/>
    </w:p>
    <w:p w:rsidR="009C2867" w:rsidRPr="002C2097" w:rsidRDefault="009C2867" w:rsidP="009C2867">
      <w:pPr>
        <w:ind w:firstLine="720"/>
        <w:jc w:val="both"/>
        <w:rPr>
          <w:sz w:val="24"/>
          <w:szCs w:val="24"/>
        </w:rPr>
      </w:pPr>
    </w:p>
    <w:p w:rsidR="009C2867" w:rsidRPr="002C2097" w:rsidRDefault="009C2867" w:rsidP="009C2867">
      <w:pPr>
        <w:ind w:firstLine="720"/>
        <w:jc w:val="both"/>
        <w:rPr>
          <w:sz w:val="24"/>
          <w:szCs w:val="24"/>
        </w:rPr>
      </w:pPr>
      <w:r w:rsidRPr="002C2097">
        <w:rPr>
          <w:sz w:val="24"/>
          <w:szCs w:val="24"/>
        </w:rPr>
        <w:t xml:space="preserve">I also extend my thanks to Dr. </w:t>
      </w:r>
      <w:proofErr w:type="spellStart"/>
      <w:r w:rsidRPr="002C2097">
        <w:rPr>
          <w:sz w:val="24"/>
          <w:szCs w:val="24"/>
        </w:rPr>
        <w:t>S.B.Somani</w:t>
      </w:r>
      <w:proofErr w:type="spellEnd"/>
      <w:r w:rsidRPr="002C2097">
        <w:rPr>
          <w:sz w:val="24"/>
          <w:szCs w:val="24"/>
        </w:rPr>
        <w:t xml:space="preserve">, Principal, </w:t>
      </w:r>
      <w:proofErr w:type="spellStart"/>
      <w:r w:rsidRPr="002C2097">
        <w:rPr>
          <w:sz w:val="24"/>
          <w:szCs w:val="24"/>
        </w:rPr>
        <w:t>Shri</w:t>
      </w:r>
      <w:proofErr w:type="spellEnd"/>
      <w:r w:rsidRPr="002C2097">
        <w:rPr>
          <w:sz w:val="24"/>
          <w:szCs w:val="24"/>
        </w:rPr>
        <w:t xml:space="preserve"> </w:t>
      </w:r>
      <w:proofErr w:type="spellStart"/>
      <w:r w:rsidRPr="002C2097">
        <w:rPr>
          <w:sz w:val="24"/>
          <w:szCs w:val="24"/>
        </w:rPr>
        <w:t>Sant</w:t>
      </w:r>
      <w:proofErr w:type="spellEnd"/>
      <w:r w:rsidRPr="002C2097">
        <w:rPr>
          <w:sz w:val="24"/>
          <w:szCs w:val="24"/>
        </w:rPr>
        <w:t xml:space="preserve"> </w:t>
      </w:r>
      <w:proofErr w:type="spellStart"/>
      <w:r w:rsidRPr="002C2097">
        <w:rPr>
          <w:sz w:val="24"/>
          <w:szCs w:val="24"/>
        </w:rPr>
        <w:t>Gajanan</w:t>
      </w:r>
      <w:proofErr w:type="spellEnd"/>
      <w:r w:rsidRPr="002C2097">
        <w:rPr>
          <w:sz w:val="24"/>
          <w:szCs w:val="24"/>
        </w:rPr>
        <w:t xml:space="preserve"> </w:t>
      </w:r>
      <w:proofErr w:type="spellStart"/>
      <w:r w:rsidRPr="002C2097">
        <w:rPr>
          <w:sz w:val="24"/>
          <w:szCs w:val="24"/>
        </w:rPr>
        <w:t>Maharaj</w:t>
      </w:r>
      <w:proofErr w:type="spellEnd"/>
      <w:r w:rsidRPr="002C2097">
        <w:rPr>
          <w:sz w:val="24"/>
          <w:szCs w:val="24"/>
        </w:rPr>
        <w:t xml:space="preserve"> College of Engineering, </w:t>
      </w:r>
      <w:proofErr w:type="spellStart"/>
      <w:proofErr w:type="gramStart"/>
      <w:r w:rsidRPr="002C2097">
        <w:rPr>
          <w:sz w:val="24"/>
          <w:szCs w:val="24"/>
        </w:rPr>
        <w:t>Shegaon</w:t>
      </w:r>
      <w:proofErr w:type="spellEnd"/>
      <w:proofErr w:type="gramEnd"/>
      <w:r w:rsidRPr="002C2097">
        <w:rPr>
          <w:sz w:val="24"/>
          <w:szCs w:val="24"/>
        </w:rPr>
        <w:t xml:space="preserve"> for their valuable support.</w:t>
      </w:r>
    </w:p>
    <w:p w:rsidR="009C2867" w:rsidRPr="002C2097" w:rsidRDefault="009C2867" w:rsidP="009C2867">
      <w:pPr>
        <w:ind w:firstLine="720"/>
        <w:jc w:val="both"/>
        <w:rPr>
          <w:sz w:val="24"/>
          <w:szCs w:val="24"/>
        </w:rPr>
      </w:pPr>
      <w:bookmarkStart w:id="0" w:name="_GoBack"/>
      <w:bookmarkEnd w:id="0"/>
    </w:p>
    <w:p w:rsidR="009C2867" w:rsidRPr="002C2097" w:rsidRDefault="009C2867" w:rsidP="00800A85">
      <w:pPr>
        <w:spacing w:line="360" w:lineRule="auto"/>
        <w:ind w:firstLine="720"/>
        <w:jc w:val="both"/>
        <w:rPr>
          <w:sz w:val="24"/>
          <w:szCs w:val="24"/>
        </w:rPr>
      </w:pPr>
      <w:r w:rsidRPr="002C2097">
        <w:rPr>
          <w:sz w:val="24"/>
          <w:szCs w:val="24"/>
        </w:rPr>
        <w:t>Also I would like to thanks to all teaching and non-teaching staff of the department for their encouragement, cooperation and help. My greatest thanks are to all who wished me success especially my parents, my friends whose support and care makes me stay on earth.</w:t>
      </w:r>
    </w:p>
    <w:p w:rsidR="009C2867" w:rsidRPr="002C2097" w:rsidRDefault="009C2867" w:rsidP="009C2867">
      <w:pPr>
        <w:jc w:val="both"/>
        <w:rPr>
          <w:sz w:val="24"/>
          <w:szCs w:val="24"/>
        </w:rPr>
      </w:pPr>
    </w:p>
    <w:p w:rsidR="009C2867" w:rsidRPr="002C2097" w:rsidRDefault="009C2867" w:rsidP="009C2867">
      <w:pPr>
        <w:jc w:val="both"/>
        <w:rPr>
          <w:sz w:val="24"/>
          <w:szCs w:val="24"/>
        </w:rPr>
      </w:pPr>
    </w:p>
    <w:p w:rsidR="00800A85" w:rsidRDefault="00800A85" w:rsidP="000A7AB5">
      <w:pPr>
        <w:rPr>
          <w:sz w:val="24"/>
          <w:szCs w:val="24"/>
        </w:rPr>
      </w:pPr>
    </w:p>
    <w:p w:rsidR="00652C71" w:rsidRPr="00800A85" w:rsidRDefault="00652C71" w:rsidP="000A7AB5">
      <w:pPr>
        <w:rPr>
          <w:lang w:val="pt-BR"/>
        </w:rPr>
      </w:pPr>
      <w:r>
        <w:rPr>
          <w:sz w:val="24"/>
          <w:szCs w:val="24"/>
        </w:rPr>
        <w:t xml:space="preserve">Place: </w:t>
      </w:r>
      <w:proofErr w:type="spellStart"/>
      <w:r>
        <w:rPr>
          <w:sz w:val="24"/>
          <w:szCs w:val="24"/>
        </w:rPr>
        <w:t>Shegaon</w:t>
      </w:r>
      <w:proofErr w:type="spellEnd"/>
      <w:r>
        <w:rPr>
          <w:sz w:val="24"/>
          <w:szCs w:val="24"/>
        </w:rPr>
        <w:t xml:space="preserve">                                                                                                   </w:t>
      </w:r>
      <w:proofErr w:type="spellStart"/>
      <w:r>
        <w:rPr>
          <w:sz w:val="24"/>
          <w:szCs w:val="24"/>
        </w:rPr>
        <w:t>Mandar</w:t>
      </w:r>
      <w:proofErr w:type="spellEnd"/>
      <w:r>
        <w:rPr>
          <w:sz w:val="24"/>
          <w:szCs w:val="24"/>
        </w:rPr>
        <w:t xml:space="preserve"> D. </w:t>
      </w:r>
      <w:proofErr w:type="spellStart"/>
      <w:r>
        <w:rPr>
          <w:sz w:val="24"/>
          <w:szCs w:val="24"/>
        </w:rPr>
        <w:t>Kulkarni</w:t>
      </w:r>
      <w:proofErr w:type="spellEnd"/>
    </w:p>
    <w:p w:rsidR="00800A85" w:rsidRDefault="00800A85" w:rsidP="000A7AB5"/>
    <w:p w:rsidR="000A7AB5" w:rsidRDefault="000A7AB5" w:rsidP="000A7AB5">
      <w:pPr>
        <w:rPr>
          <w:b/>
          <w:sz w:val="36"/>
          <w:szCs w:val="36"/>
        </w:rPr>
      </w:pPr>
      <w:r>
        <w:t>.</w:t>
      </w:r>
      <w:proofErr w:type="gramStart"/>
      <w:r w:rsidR="002C2097">
        <w:rPr>
          <w:b/>
          <w:sz w:val="36"/>
          <w:szCs w:val="36"/>
        </w:rPr>
        <w:t xml:space="preserve">Contents </w:t>
      </w:r>
      <w:r>
        <w:rPr>
          <w:b/>
          <w:sz w:val="36"/>
          <w:szCs w:val="36"/>
        </w:rPr>
        <w:t>:</w:t>
      </w:r>
      <w:proofErr w:type="gramEnd"/>
    </w:p>
    <w:p w:rsidR="000A7AB5" w:rsidRDefault="000A7AB5" w:rsidP="000A7AB5">
      <w:pPr>
        <w:pStyle w:val="ListParagraph"/>
      </w:pPr>
    </w:p>
    <w:p w:rsidR="000A7AB5" w:rsidRPr="00800A85" w:rsidRDefault="000A7AB5" w:rsidP="000A7AB5">
      <w:pPr>
        <w:pStyle w:val="ListParagraph"/>
        <w:numPr>
          <w:ilvl w:val="0"/>
          <w:numId w:val="4"/>
        </w:numPr>
        <w:rPr>
          <w:sz w:val="32"/>
          <w:szCs w:val="32"/>
        </w:rPr>
      </w:pPr>
      <w:r w:rsidRPr="00800A85">
        <w:rPr>
          <w:sz w:val="32"/>
          <w:szCs w:val="32"/>
        </w:rPr>
        <w:t>Abstract</w:t>
      </w:r>
    </w:p>
    <w:p w:rsidR="000A7AB5" w:rsidRPr="00800A85" w:rsidRDefault="000A7AB5" w:rsidP="000A7AB5">
      <w:pPr>
        <w:pStyle w:val="ListParagraph"/>
        <w:numPr>
          <w:ilvl w:val="0"/>
          <w:numId w:val="4"/>
        </w:numPr>
        <w:rPr>
          <w:sz w:val="32"/>
          <w:szCs w:val="32"/>
        </w:rPr>
      </w:pPr>
      <w:r w:rsidRPr="00800A85">
        <w:rPr>
          <w:sz w:val="32"/>
          <w:szCs w:val="32"/>
        </w:rPr>
        <w:t>Introduction</w:t>
      </w:r>
    </w:p>
    <w:p w:rsidR="000A7AB5" w:rsidRPr="00800A85" w:rsidRDefault="000A7AB5" w:rsidP="000A7AB5">
      <w:pPr>
        <w:pStyle w:val="ListParagraph"/>
        <w:numPr>
          <w:ilvl w:val="0"/>
          <w:numId w:val="4"/>
        </w:numPr>
        <w:rPr>
          <w:sz w:val="32"/>
          <w:szCs w:val="32"/>
        </w:rPr>
      </w:pPr>
      <w:r w:rsidRPr="00800A85">
        <w:rPr>
          <w:sz w:val="32"/>
          <w:szCs w:val="32"/>
        </w:rPr>
        <w:t>Mechanism</w:t>
      </w:r>
    </w:p>
    <w:p w:rsidR="00800A85" w:rsidRPr="00800A85" w:rsidRDefault="000A7AB5" w:rsidP="00800A85">
      <w:pPr>
        <w:pStyle w:val="ListParagraph"/>
        <w:numPr>
          <w:ilvl w:val="0"/>
          <w:numId w:val="4"/>
        </w:numPr>
        <w:rPr>
          <w:sz w:val="32"/>
          <w:szCs w:val="32"/>
        </w:rPr>
      </w:pPr>
      <w:r w:rsidRPr="00800A85">
        <w:rPr>
          <w:sz w:val="32"/>
          <w:szCs w:val="32"/>
        </w:rPr>
        <w:t>Types</w:t>
      </w:r>
      <w:r w:rsidR="00800A85">
        <w:rPr>
          <w:sz w:val="32"/>
          <w:szCs w:val="32"/>
        </w:rPr>
        <w:t xml:space="preserve"> of </w:t>
      </w:r>
      <w:proofErr w:type="spellStart"/>
      <w:r w:rsidR="00800A85">
        <w:rPr>
          <w:sz w:val="32"/>
          <w:szCs w:val="32"/>
        </w:rPr>
        <w:t>nanogenerator</w:t>
      </w:r>
      <w:proofErr w:type="spellEnd"/>
    </w:p>
    <w:p w:rsidR="000A7AB5" w:rsidRPr="00800A85" w:rsidRDefault="000A7AB5" w:rsidP="000A7AB5">
      <w:pPr>
        <w:pStyle w:val="ListParagraph"/>
        <w:numPr>
          <w:ilvl w:val="0"/>
          <w:numId w:val="4"/>
        </w:numPr>
        <w:rPr>
          <w:sz w:val="32"/>
          <w:szCs w:val="32"/>
        </w:rPr>
      </w:pPr>
      <w:r w:rsidRPr="00800A85">
        <w:rPr>
          <w:sz w:val="32"/>
          <w:szCs w:val="32"/>
        </w:rPr>
        <w:t>Materials</w:t>
      </w:r>
      <w:r w:rsidR="00800A85">
        <w:rPr>
          <w:sz w:val="32"/>
          <w:szCs w:val="32"/>
        </w:rPr>
        <w:t xml:space="preserve"> used</w:t>
      </w:r>
    </w:p>
    <w:p w:rsidR="000A7AB5" w:rsidRPr="00800A85" w:rsidRDefault="003D1BB0" w:rsidP="000A7AB5">
      <w:pPr>
        <w:pStyle w:val="ListParagraph"/>
        <w:numPr>
          <w:ilvl w:val="0"/>
          <w:numId w:val="4"/>
        </w:numPr>
        <w:rPr>
          <w:sz w:val="32"/>
          <w:szCs w:val="32"/>
        </w:rPr>
      </w:pPr>
      <w:r w:rsidRPr="00800A85">
        <w:rPr>
          <w:sz w:val="32"/>
          <w:szCs w:val="32"/>
        </w:rPr>
        <w:t>Applications</w:t>
      </w:r>
    </w:p>
    <w:p w:rsidR="003D1BB0" w:rsidRPr="00800A85" w:rsidRDefault="003D1BB0" w:rsidP="000A7AB5">
      <w:pPr>
        <w:pStyle w:val="ListParagraph"/>
        <w:numPr>
          <w:ilvl w:val="0"/>
          <w:numId w:val="4"/>
        </w:numPr>
        <w:rPr>
          <w:sz w:val="32"/>
          <w:szCs w:val="32"/>
        </w:rPr>
      </w:pPr>
      <w:r w:rsidRPr="00800A85">
        <w:rPr>
          <w:sz w:val="32"/>
          <w:szCs w:val="32"/>
        </w:rPr>
        <w:t>Conclusion</w:t>
      </w:r>
    </w:p>
    <w:p w:rsidR="003D1BB0" w:rsidRPr="00800A85" w:rsidRDefault="00800A85" w:rsidP="000A7AB5">
      <w:pPr>
        <w:pStyle w:val="ListParagraph"/>
        <w:numPr>
          <w:ilvl w:val="0"/>
          <w:numId w:val="4"/>
        </w:numPr>
        <w:rPr>
          <w:sz w:val="32"/>
          <w:szCs w:val="32"/>
        </w:rPr>
      </w:pPr>
      <w:r w:rsidRPr="00800A85">
        <w:rPr>
          <w:sz w:val="32"/>
          <w:szCs w:val="32"/>
        </w:rPr>
        <w:t>R</w:t>
      </w:r>
      <w:r w:rsidR="003D1BB0" w:rsidRPr="00800A85">
        <w:rPr>
          <w:sz w:val="32"/>
          <w:szCs w:val="32"/>
        </w:rPr>
        <w:t>eferences</w:t>
      </w:r>
    </w:p>
    <w:p w:rsidR="000A7AB5" w:rsidRPr="00800A85" w:rsidRDefault="000A7AB5" w:rsidP="002C2097">
      <w:pPr>
        <w:tabs>
          <w:tab w:val="left" w:pos="1008"/>
        </w:tabs>
        <w:rPr>
          <w:b/>
          <w:i/>
          <w:sz w:val="32"/>
          <w:szCs w:val="32"/>
        </w:rPr>
      </w:pPr>
    </w:p>
    <w:p w:rsidR="002C2097" w:rsidRPr="002C2097" w:rsidRDefault="002C2097" w:rsidP="002C2097">
      <w:pPr>
        <w:tabs>
          <w:tab w:val="left" w:pos="1008"/>
        </w:tabs>
        <w:rPr>
          <w:b/>
          <w:sz w:val="36"/>
          <w:szCs w:val="36"/>
        </w:rPr>
      </w:pPr>
    </w:p>
    <w:p w:rsidR="002C2097" w:rsidRDefault="002C2097" w:rsidP="009C2867">
      <w:pPr>
        <w:rPr>
          <w:rFonts w:ascii="Times New Roman" w:eastAsia="Times New Roman" w:hAnsi="Times New Roman" w:cs="Times New Roman"/>
          <w:b/>
          <w:bCs/>
          <w:sz w:val="24"/>
          <w:szCs w:val="24"/>
        </w:rPr>
      </w:pPr>
    </w:p>
    <w:p w:rsidR="002C2097" w:rsidRDefault="002C2097" w:rsidP="009C2867">
      <w:pPr>
        <w:rPr>
          <w:rFonts w:ascii="Times New Roman" w:eastAsia="Times New Roman" w:hAnsi="Times New Roman" w:cs="Times New Roman"/>
          <w:b/>
          <w:bCs/>
          <w:sz w:val="24"/>
          <w:szCs w:val="24"/>
        </w:rPr>
      </w:pPr>
    </w:p>
    <w:p w:rsidR="002C2097" w:rsidRDefault="002C2097" w:rsidP="009C2867">
      <w:pPr>
        <w:rPr>
          <w:rFonts w:ascii="Times New Roman" w:eastAsia="Times New Roman" w:hAnsi="Times New Roman" w:cs="Times New Roman"/>
          <w:b/>
          <w:bCs/>
          <w:sz w:val="24"/>
          <w:szCs w:val="24"/>
        </w:rPr>
      </w:pPr>
    </w:p>
    <w:p w:rsidR="002C2097" w:rsidRDefault="002C2097" w:rsidP="009C2867">
      <w:pPr>
        <w:rPr>
          <w:rFonts w:ascii="Times New Roman" w:eastAsia="Times New Roman" w:hAnsi="Times New Roman" w:cs="Times New Roman"/>
          <w:b/>
          <w:bCs/>
          <w:sz w:val="24"/>
          <w:szCs w:val="24"/>
        </w:rPr>
      </w:pPr>
    </w:p>
    <w:p w:rsidR="002C2097" w:rsidRDefault="002C2097" w:rsidP="009C2867">
      <w:pPr>
        <w:rPr>
          <w:rFonts w:ascii="Times New Roman" w:eastAsia="Times New Roman" w:hAnsi="Times New Roman" w:cs="Times New Roman"/>
          <w:b/>
          <w:bCs/>
          <w:sz w:val="24"/>
          <w:szCs w:val="24"/>
        </w:rPr>
      </w:pPr>
    </w:p>
    <w:p w:rsidR="00F83272" w:rsidRDefault="00F83272" w:rsidP="009C2867">
      <w:pPr>
        <w:rPr>
          <w:rFonts w:ascii="Times New Roman" w:eastAsia="Times New Roman" w:hAnsi="Times New Roman" w:cs="Times New Roman"/>
          <w:b/>
          <w:bCs/>
          <w:sz w:val="24"/>
          <w:szCs w:val="24"/>
        </w:rPr>
      </w:pPr>
    </w:p>
    <w:p w:rsidR="00F83272" w:rsidRDefault="00F83272" w:rsidP="009C2867">
      <w:pPr>
        <w:rPr>
          <w:rFonts w:ascii="Times New Roman" w:eastAsia="Times New Roman" w:hAnsi="Times New Roman" w:cs="Times New Roman"/>
          <w:b/>
          <w:bCs/>
          <w:sz w:val="24"/>
          <w:szCs w:val="24"/>
        </w:rPr>
      </w:pPr>
    </w:p>
    <w:p w:rsidR="00F83272" w:rsidRDefault="00F83272" w:rsidP="009C2867">
      <w:pPr>
        <w:rPr>
          <w:rFonts w:ascii="Times New Roman" w:eastAsia="Times New Roman" w:hAnsi="Times New Roman" w:cs="Times New Roman"/>
          <w:b/>
          <w:bCs/>
          <w:sz w:val="24"/>
          <w:szCs w:val="24"/>
        </w:rPr>
      </w:pPr>
    </w:p>
    <w:p w:rsidR="00F83272" w:rsidRDefault="00F83272" w:rsidP="009C2867">
      <w:pPr>
        <w:rPr>
          <w:rFonts w:ascii="Times New Roman" w:eastAsia="Times New Roman" w:hAnsi="Times New Roman" w:cs="Times New Roman"/>
          <w:b/>
          <w:bCs/>
          <w:sz w:val="24"/>
          <w:szCs w:val="24"/>
        </w:rPr>
      </w:pPr>
    </w:p>
    <w:p w:rsidR="00F83272" w:rsidRDefault="00F83272" w:rsidP="009C2867">
      <w:pPr>
        <w:rPr>
          <w:rFonts w:ascii="Times New Roman" w:eastAsia="Times New Roman" w:hAnsi="Times New Roman" w:cs="Times New Roman"/>
          <w:b/>
          <w:bCs/>
          <w:sz w:val="24"/>
          <w:szCs w:val="24"/>
        </w:rPr>
      </w:pPr>
    </w:p>
    <w:p w:rsidR="00F83272" w:rsidRDefault="00F83272" w:rsidP="009C2867">
      <w:pPr>
        <w:rPr>
          <w:rFonts w:ascii="Times New Roman" w:eastAsia="Times New Roman" w:hAnsi="Times New Roman" w:cs="Times New Roman"/>
          <w:b/>
          <w:bCs/>
          <w:sz w:val="24"/>
          <w:szCs w:val="24"/>
        </w:rPr>
      </w:pPr>
    </w:p>
    <w:p w:rsidR="00F83272" w:rsidRDefault="00F83272" w:rsidP="009C2867">
      <w:pPr>
        <w:rPr>
          <w:rFonts w:ascii="Times New Roman" w:eastAsia="Times New Roman" w:hAnsi="Times New Roman" w:cs="Times New Roman"/>
          <w:b/>
          <w:bCs/>
          <w:sz w:val="24"/>
          <w:szCs w:val="24"/>
        </w:rPr>
      </w:pPr>
    </w:p>
    <w:p w:rsidR="00F83272" w:rsidRPr="00F83272" w:rsidRDefault="005E3FC9" w:rsidP="00F83272">
      <w:pPr>
        <w:jc w:val="center"/>
        <w:rPr>
          <w:rFonts w:ascii="Times New Roman" w:eastAsia="Times New Roman" w:hAnsi="Times New Roman" w:cs="Times New Roman"/>
          <w:b/>
          <w:bCs/>
          <w:sz w:val="32"/>
          <w:szCs w:val="32"/>
          <w:u w:val="single"/>
        </w:rPr>
      </w:pPr>
      <w:r w:rsidRPr="00F83272">
        <w:rPr>
          <w:rFonts w:ascii="Times New Roman" w:eastAsia="Times New Roman" w:hAnsi="Times New Roman" w:cs="Times New Roman"/>
          <w:b/>
          <w:bCs/>
          <w:sz w:val="32"/>
          <w:szCs w:val="32"/>
          <w:u w:val="single"/>
        </w:rPr>
        <w:lastRenderedPageBreak/>
        <w:t>ABSTRACT</w:t>
      </w:r>
    </w:p>
    <w:p w:rsidR="005E3FC9" w:rsidRPr="005F66EC" w:rsidRDefault="005E3FC9" w:rsidP="00F83272">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NANO…means one billionth of one and one third of micro, to be precise (10−9 meters). Nanotechnology is simply an emerging frontier and the future science paving the best way for most of cutting edge technologies. NEMS technology has been a realm in which machines operate at scales of billionth a meter. Recent innovations in nanotechnology revealed many  potential applications in fields such as energy, medicine, electronics, computing and many </w:t>
      </w:r>
      <w:proofErr w:type="spellStart"/>
      <w:r w:rsidRPr="005F66EC">
        <w:rPr>
          <w:rFonts w:ascii="Times New Roman" w:eastAsia="Times New Roman" w:hAnsi="Times New Roman" w:cs="Times New Roman"/>
          <w:sz w:val="24"/>
          <w:szCs w:val="24"/>
        </w:rPr>
        <w:t>more.The</w:t>
      </w:r>
      <w:proofErr w:type="spellEnd"/>
      <w:r w:rsidRPr="005F66EC">
        <w:rPr>
          <w:rFonts w:ascii="Times New Roman" w:eastAsia="Times New Roman" w:hAnsi="Times New Roman" w:cs="Times New Roman"/>
          <w:sz w:val="24"/>
          <w:szCs w:val="24"/>
        </w:rPr>
        <w:t xml:space="preserve"> most advanced innovation in the field of nanotechnology is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.These are futuristic and most advanced technologies which are quiet compact and harvest mechanical energy from the environment using an array of tiny </w:t>
      </w:r>
      <w:proofErr w:type="spellStart"/>
      <w:r w:rsidRPr="005F66EC">
        <w:rPr>
          <w:rFonts w:ascii="Times New Roman" w:eastAsia="Times New Roman" w:hAnsi="Times New Roman" w:cs="Times New Roman"/>
          <w:sz w:val="24"/>
          <w:szCs w:val="24"/>
        </w:rPr>
        <w:t>nanowires</w:t>
      </w:r>
      <w:proofErr w:type="spellEnd"/>
      <w:r w:rsidRPr="005F66EC">
        <w:rPr>
          <w:rFonts w:ascii="Times New Roman" w:eastAsia="Times New Roman" w:hAnsi="Times New Roman" w:cs="Times New Roman"/>
          <w:sz w:val="24"/>
          <w:szCs w:val="24"/>
        </w:rPr>
        <w:t xml:space="preserve">. These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find many applications in very small electronic devices; self powered micro devices and many more practical applications.</w:t>
      </w:r>
    </w:p>
    <w:p w:rsidR="005E3FC9" w:rsidRPr="005F66EC" w:rsidRDefault="005E3FC9" w:rsidP="00F83272">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These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develop energy from body movements, environmental changes, and even from the rustle of a fiber .these develop power in the range of </w:t>
      </w:r>
      <w:proofErr w:type="spellStart"/>
      <w:r w:rsidRPr="005F66EC">
        <w:rPr>
          <w:rFonts w:ascii="Times New Roman" w:eastAsia="Times New Roman" w:hAnsi="Times New Roman" w:cs="Times New Roman"/>
          <w:sz w:val="24"/>
          <w:szCs w:val="24"/>
        </w:rPr>
        <w:t>nanoamperes</w:t>
      </w:r>
      <w:proofErr w:type="spellEnd"/>
      <w:r w:rsidRPr="005F66EC">
        <w:rPr>
          <w:rFonts w:ascii="Times New Roman" w:eastAsia="Times New Roman" w:hAnsi="Times New Roman" w:cs="Times New Roman"/>
          <w:sz w:val="24"/>
          <w:szCs w:val="24"/>
        </w:rPr>
        <w:t xml:space="preserve"> and integrating their contributions results in energy which is quiet sufficient to charge up a mobile phone or an I pod just from body movements which results in energy conservation .so these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are going to play a key role in the future generations. In recent days these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are being used to drive commercial devices such as LCD (Liquid Crystal Display), LED (Light Emitting Diodes), laser diodes. So focus is held on further improvements of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 xml:space="preserve"> generators.</w:t>
      </w:r>
    </w:p>
    <w:p w:rsidR="00872676" w:rsidRDefault="005E3FC9" w:rsidP="00F83272">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The paper deals with history, construction, merits, uses, future applications of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 xml:space="preserve"> generators. </w:t>
      </w:r>
    </w:p>
    <w:p w:rsidR="00872676" w:rsidRDefault="00872676" w:rsidP="00872676">
      <w:pPr>
        <w:spacing w:after="0" w:line="240" w:lineRule="auto"/>
        <w:jc w:val="both"/>
        <w:rPr>
          <w:rFonts w:ascii="Times New Roman" w:eastAsia="Times New Roman" w:hAnsi="Times New Roman" w:cs="Times New Roman"/>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72676" w:rsidRDefault="00872676" w:rsidP="00872676">
      <w:pPr>
        <w:spacing w:after="0" w:line="240" w:lineRule="auto"/>
        <w:jc w:val="both"/>
        <w:rPr>
          <w:rFonts w:ascii="Times New Roman" w:eastAsia="Times New Roman" w:hAnsi="Times New Roman" w:cs="Times New Roman"/>
          <w:b/>
          <w:bCs/>
          <w:sz w:val="24"/>
          <w:szCs w:val="24"/>
        </w:rPr>
      </w:pPr>
    </w:p>
    <w:p w:rsidR="008352C0" w:rsidRDefault="008352C0" w:rsidP="00872676">
      <w:pPr>
        <w:spacing w:after="0" w:line="240" w:lineRule="auto"/>
        <w:jc w:val="both"/>
        <w:rPr>
          <w:rFonts w:ascii="Times New Roman" w:eastAsia="Times New Roman" w:hAnsi="Times New Roman" w:cs="Times New Roman"/>
          <w:b/>
          <w:bCs/>
          <w:sz w:val="24"/>
          <w:szCs w:val="24"/>
        </w:rPr>
      </w:pPr>
    </w:p>
    <w:p w:rsidR="005E3FC9" w:rsidRPr="008352C0" w:rsidRDefault="005E3FC9" w:rsidP="008352C0">
      <w:pPr>
        <w:spacing w:after="0" w:line="240" w:lineRule="auto"/>
        <w:jc w:val="center"/>
        <w:rPr>
          <w:rFonts w:ascii="Times New Roman" w:eastAsia="Times New Roman" w:hAnsi="Times New Roman" w:cs="Times New Roman"/>
          <w:sz w:val="32"/>
          <w:szCs w:val="32"/>
        </w:rPr>
      </w:pPr>
      <w:r w:rsidRPr="008352C0">
        <w:rPr>
          <w:rFonts w:ascii="Times New Roman" w:eastAsia="Times New Roman" w:hAnsi="Times New Roman" w:cs="Times New Roman"/>
          <w:b/>
          <w:bCs/>
          <w:sz w:val="32"/>
          <w:szCs w:val="32"/>
        </w:rPr>
        <w:lastRenderedPageBreak/>
        <w:t>INTRODUCTION:</w:t>
      </w:r>
    </w:p>
    <w:p w:rsidR="008352C0" w:rsidRDefault="008352C0" w:rsidP="005E3FC9">
      <w:pPr>
        <w:spacing w:after="0" w:line="240" w:lineRule="auto"/>
        <w:jc w:val="both"/>
        <w:rPr>
          <w:rFonts w:ascii="Times New Roman" w:eastAsia="Times New Roman" w:hAnsi="Times New Roman" w:cs="Times New Roman"/>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proofErr w:type="spellStart"/>
      <w:r w:rsidRPr="005F66EC">
        <w:rPr>
          <w:rFonts w:ascii="Times New Roman" w:eastAsia="Times New Roman" w:hAnsi="Times New Roman" w:cs="Times New Roman"/>
          <w:sz w:val="24"/>
          <w:szCs w:val="24"/>
        </w:rPr>
        <w:t>Nanoscale</w:t>
      </w:r>
      <w:proofErr w:type="spellEnd"/>
      <w:r w:rsidRPr="005F66EC">
        <w:rPr>
          <w:rFonts w:ascii="Times New Roman" w:eastAsia="Times New Roman" w:hAnsi="Times New Roman" w:cs="Times New Roman"/>
          <w:sz w:val="24"/>
          <w:szCs w:val="24"/>
        </w:rPr>
        <w:t xml:space="preserve"> devices that harvest mechanical energy from the environment using an array of tiny </w:t>
      </w:r>
      <w:proofErr w:type="spellStart"/>
      <w:r w:rsidRPr="005F66EC">
        <w:rPr>
          <w:rFonts w:ascii="Times New Roman" w:eastAsia="Times New Roman" w:hAnsi="Times New Roman" w:cs="Times New Roman"/>
          <w:sz w:val="24"/>
          <w:szCs w:val="24"/>
        </w:rPr>
        <w:t>nanowires</w:t>
      </w:r>
      <w:proofErr w:type="spellEnd"/>
      <w:r w:rsidRPr="005F66EC">
        <w:rPr>
          <w:rFonts w:ascii="Times New Roman" w:eastAsia="Times New Roman" w:hAnsi="Times New Roman" w:cs="Times New Roman"/>
          <w:sz w:val="24"/>
          <w:szCs w:val="24"/>
        </w:rPr>
        <w:t xml:space="preserve"> are called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 xml:space="preserve"> generators. A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is a nanostructure, with the diameter of the order of a nanometer (10−9 meters). Alternatively, </w:t>
      </w:r>
      <w:proofErr w:type="spellStart"/>
      <w:r w:rsidRPr="005F66EC">
        <w:rPr>
          <w:rFonts w:ascii="Times New Roman" w:eastAsia="Times New Roman" w:hAnsi="Times New Roman" w:cs="Times New Roman"/>
          <w:sz w:val="24"/>
          <w:szCs w:val="24"/>
        </w:rPr>
        <w:t>nanowires</w:t>
      </w:r>
      <w:proofErr w:type="spellEnd"/>
      <w:r w:rsidRPr="005F66EC">
        <w:rPr>
          <w:rFonts w:ascii="Times New Roman" w:eastAsia="Times New Roman" w:hAnsi="Times New Roman" w:cs="Times New Roman"/>
          <w:sz w:val="24"/>
          <w:szCs w:val="24"/>
        </w:rPr>
        <w:t xml:space="preserve"> can be defined as structures that have a thickness or diameter constrained to tens of nanometers or less and an unconstrained length. </w:t>
      </w:r>
    </w:p>
    <w:p w:rsidR="005E3FC9" w:rsidRPr="005F66EC" w:rsidRDefault="005E3FC9" w:rsidP="005E3FC9">
      <w:pPr>
        <w:spacing w:after="0" w:line="240" w:lineRule="auto"/>
        <w:jc w:val="both"/>
        <w:rPr>
          <w:rFonts w:ascii="Times New Roman" w:eastAsia="Times New Roman" w:hAnsi="Times New Roman" w:cs="Times New Roman"/>
          <w:sz w:val="24"/>
          <w:szCs w:val="24"/>
        </w:rPr>
      </w:pPr>
    </w:p>
    <w:p w:rsidR="005E3FC9" w:rsidRPr="008352C0" w:rsidRDefault="005E3FC9" w:rsidP="005E3FC9">
      <w:pPr>
        <w:spacing w:after="0" w:line="240" w:lineRule="auto"/>
        <w:jc w:val="both"/>
        <w:rPr>
          <w:rFonts w:ascii="Times New Roman" w:eastAsia="Times New Roman" w:hAnsi="Times New Roman" w:cs="Times New Roman"/>
          <w:sz w:val="28"/>
          <w:szCs w:val="28"/>
        </w:rPr>
      </w:pPr>
      <w:r w:rsidRPr="005F66EC">
        <w:rPr>
          <w:rFonts w:ascii="Times New Roman" w:eastAsia="Times New Roman" w:hAnsi="Times New Roman" w:cs="Times New Roman"/>
          <w:b/>
          <w:bCs/>
          <w:sz w:val="24"/>
          <w:szCs w:val="24"/>
        </w:rPr>
        <w:t> </w:t>
      </w:r>
      <w:proofErr w:type="spellStart"/>
      <w:r w:rsidRPr="008352C0">
        <w:rPr>
          <w:rFonts w:ascii="Times New Roman" w:eastAsia="Times New Roman" w:hAnsi="Times New Roman" w:cs="Times New Roman"/>
          <w:b/>
          <w:bCs/>
          <w:sz w:val="28"/>
          <w:szCs w:val="28"/>
        </w:rPr>
        <w:t>Nanogenerator</w:t>
      </w:r>
      <w:proofErr w:type="spellEnd"/>
    </w:p>
    <w:p w:rsidR="008352C0" w:rsidRDefault="005E3FC9" w:rsidP="005E3FC9">
      <w:pPr>
        <w:spacing w:after="0" w:line="24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 A silicon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 xml:space="preserve"> generator is an energy harvesting device converting the external kinetic energy into an electrical energy based on the energy conversion by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-structured piezoelectric material. </w:t>
      </w:r>
    </w:p>
    <w:p w:rsidR="005E3FC9" w:rsidRPr="005F66EC" w:rsidRDefault="005E3FC9" w:rsidP="008352C0">
      <w:pPr>
        <w:spacing w:after="0" w:line="360" w:lineRule="auto"/>
        <w:jc w:val="both"/>
        <w:rPr>
          <w:rFonts w:ascii="Times New Roman" w:eastAsia="Times New Roman" w:hAnsi="Times New Roman" w:cs="Times New Roman"/>
          <w:sz w:val="24"/>
          <w:szCs w:val="24"/>
        </w:rPr>
      </w:pPr>
    </w:p>
    <w:p w:rsidR="005E3FC9" w:rsidRPr="005F66EC" w:rsidRDefault="005E3FC9" w:rsidP="005E3FC9">
      <w:pPr>
        <w:spacing w:after="0" w:line="24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b/>
          <w:bCs/>
          <w:sz w:val="24"/>
          <w:szCs w:val="24"/>
        </w:rPr>
        <w:t>WHAT IS PEIZO ELECTRICITY?</w:t>
      </w:r>
    </w:p>
    <w:p w:rsidR="008352C0" w:rsidRDefault="008352C0" w:rsidP="005B0FA6">
      <w:pPr>
        <w:spacing w:after="0" w:line="240" w:lineRule="auto"/>
        <w:jc w:val="both"/>
        <w:rPr>
          <w:rFonts w:ascii="Times New Roman" w:eastAsia="Times New Roman" w:hAnsi="Times New Roman" w:cs="Times New Roman"/>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The word piezoelectricity means electricity resulting from pressure. Piezoelectricity is the charge which accumulates in certain solid </w:t>
      </w:r>
      <w:proofErr w:type="gramStart"/>
      <w:r w:rsidRPr="005F66EC">
        <w:rPr>
          <w:rFonts w:ascii="Times New Roman" w:eastAsia="Times New Roman" w:hAnsi="Times New Roman" w:cs="Times New Roman"/>
          <w:sz w:val="24"/>
          <w:szCs w:val="24"/>
        </w:rPr>
        <w:t>materials  in</w:t>
      </w:r>
      <w:proofErr w:type="gramEnd"/>
      <w:r w:rsidRPr="005F66EC">
        <w:rPr>
          <w:rFonts w:ascii="Times New Roman" w:eastAsia="Times New Roman" w:hAnsi="Times New Roman" w:cs="Times New Roman"/>
          <w:sz w:val="24"/>
          <w:szCs w:val="24"/>
        </w:rPr>
        <w:t xml:space="preserve"> response to applied mechanical strain. Piezoelectricity is the direct result of the piezoelectric effect, which is understood as the linear electromechanical interaction between the mechanical and the electrical state in crystalline materials. The internal generation of electrical charge resulting from an applied mechanical force is called as piezoelectric effect piezoelectric effect is due to the occurrence of electric dipole moments in solids.</w:t>
      </w:r>
    </w:p>
    <w:p w:rsidR="005E3FC9" w:rsidRPr="005F66EC" w:rsidRDefault="005E3FC9" w:rsidP="008352C0">
      <w:pPr>
        <w:spacing w:after="0" w:line="360" w:lineRule="auto"/>
        <w:jc w:val="both"/>
        <w:rPr>
          <w:rFonts w:ascii="Times New Roman" w:eastAsia="Times New Roman" w:hAnsi="Times New Roman" w:cs="Times New Roman"/>
          <w:sz w:val="24"/>
          <w:szCs w:val="24"/>
        </w:rPr>
      </w:pPr>
    </w:p>
    <w:p w:rsidR="005E3FC9" w:rsidRPr="005F66EC" w:rsidRDefault="005E3FC9" w:rsidP="005E3FC9">
      <w:pPr>
        <w:spacing w:after="0" w:line="24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b/>
          <w:bCs/>
          <w:sz w:val="24"/>
          <w:szCs w:val="24"/>
        </w:rPr>
        <w:t>PEIZO-ELECTRIC EFFECT</w:t>
      </w:r>
    </w:p>
    <w:p w:rsidR="008352C0" w:rsidRDefault="005E3FC9" w:rsidP="005E3FC9">
      <w:pPr>
        <w:spacing w:after="0" w:line="24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  </w:t>
      </w:r>
    </w:p>
    <w:p w:rsidR="005E3FC9" w:rsidRPr="005F66EC" w:rsidRDefault="005E3FC9" w:rsidP="008352C0">
      <w:pPr>
        <w:spacing w:after="0" w:line="360" w:lineRule="auto"/>
        <w:jc w:val="both"/>
        <w:rPr>
          <w:rFonts w:ascii="Times New Roman" w:eastAsia="Times New Roman" w:hAnsi="Times New Roman" w:cs="Times New Roman"/>
          <w:sz w:val="24"/>
          <w:szCs w:val="24"/>
        </w:rPr>
      </w:pPr>
      <w:proofErr w:type="spellStart"/>
      <w:proofErr w:type="gram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may</w:t>
      </w:r>
      <w:proofErr w:type="gramEnd"/>
      <w:r w:rsidRPr="005F66EC">
        <w:rPr>
          <w:rFonts w:ascii="Times New Roman" w:eastAsia="Times New Roman" w:hAnsi="Times New Roman" w:cs="Times New Roman"/>
          <w:sz w:val="24"/>
          <w:szCs w:val="24"/>
        </w:rPr>
        <w:t xml:space="preserve"> include any types of energy harvesting devices with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 xml:space="preserve">-structure converting the various types of the ambient energy (e.g. solar power and thermal energy), it is used in most of times to specifically indicate the kinetic energy harvesting devices utilizing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 xml:space="preserve">-scaled piezoelectric material. The mechanical energy from compressing a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between two fingers, from a </w:t>
      </w:r>
      <w:proofErr w:type="spellStart"/>
      <w:r w:rsidRPr="005F66EC">
        <w:rPr>
          <w:rFonts w:ascii="Times New Roman" w:eastAsia="Times New Roman" w:hAnsi="Times New Roman" w:cs="Times New Roman"/>
          <w:sz w:val="24"/>
          <w:szCs w:val="24"/>
        </w:rPr>
        <w:t>heart beat</w:t>
      </w:r>
      <w:proofErr w:type="spellEnd"/>
      <w:r w:rsidRPr="005F66EC">
        <w:rPr>
          <w:rFonts w:ascii="Times New Roman" w:eastAsia="Times New Roman" w:hAnsi="Times New Roman" w:cs="Times New Roman"/>
          <w:sz w:val="24"/>
          <w:szCs w:val="24"/>
        </w:rPr>
        <w:t>, the pounding of a hiker's shoe on a trail, the rustling of a shirt, or the vibration of a heavy machine is converted into electrical energy by these generators.</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          Although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will not produce large amounts of electricity for conventional purposes, they could be used to power </w:t>
      </w:r>
      <w:proofErr w:type="spellStart"/>
      <w:r w:rsidRPr="005F66EC">
        <w:rPr>
          <w:rFonts w:ascii="Times New Roman" w:eastAsia="Times New Roman" w:hAnsi="Times New Roman" w:cs="Times New Roman"/>
          <w:sz w:val="24"/>
          <w:szCs w:val="24"/>
        </w:rPr>
        <w:t>nanoscale</w:t>
      </w:r>
      <w:proofErr w:type="spellEnd"/>
      <w:r w:rsidRPr="005F66EC">
        <w:rPr>
          <w:rFonts w:ascii="Times New Roman" w:eastAsia="Times New Roman" w:hAnsi="Times New Roman" w:cs="Times New Roman"/>
          <w:sz w:val="24"/>
          <w:szCs w:val="24"/>
        </w:rPr>
        <w:t xml:space="preserve"> and micro scale devices -- and even to recharge </w:t>
      </w:r>
      <w:r w:rsidRPr="005F66EC">
        <w:rPr>
          <w:rFonts w:ascii="Times New Roman" w:eastAsia="Times New Roman" w:hAnsi="Times New Roman" w:cs="Times New Roman"/>
          <w:sz w:val="24"/>
          <w:szCs w:val="24"/>
        </w:rPr>
        <w:lastRenderedPageBreak/>
        <w:t>pacemakers or iPods</w:t>
      </w:r>
      <w:proofErr w:type="gramStart"/>
      <w:r w:rsidRPr="005F66EC">
        <w:rPr>
          <w:rFonts w:ascii="Times New Roman" w:eastAsia="Times New Roman" w:hAnsi="Times New Roman" w:cs="Times New Roman"/>
          <w:sz w:val="24"/>
          <w:szCs w:val="24"/>
        </w:rPr>
        <w:t>..</w:t>
      </w:r>
      <w:proofErr w:type="gramEnd"/>
      <w:r w:rsidRPr="005F66EC">
        <w:rPr>
          <w:rFonts w:ascii="Times New Roman" w:eastAsia="Times New Roman" w:hAnsi="Times New Roman" w:cs="Times New Roman"/>
          <w:sz w:val="24"/>
          <w:szCs w:val="24"/>
        </w:rPr>
        <w:t xml:space="preserve"> By simplifying design and making it more robust and integrating the contributions from many more </w:t>
      </w:r>
      <w:proofErr w:type="spellStart"/>
      <w:r w:rsidRPr="005F66EC">
        <w:rPr>
          <w:rFonts w:ascii="Times New Roman" w:eastAsia="Times New Roman" w:hAnsi="Times New Roman" w:cs="Times New Roman"/>
          <w:sz w:val="24"/>
          <w:szCs w:val="24"/>
        </w:rPr>
        <w:t>nanowires</w:t>
      </w:r>
      <w:proofErr w:type="spellEnd"/>
      <w:r w:rsidRPr="005F66EC">
        <w:rPr>
          <w:rFonts w:ascii="Times New Roman" w:eastAsia="Times New Roman" w:hAnsi="Times New Roman" w:cs="Times New Roman"/>
          <w:sz w:val="24"/>
          <w:szCs w:val="24"/>
        </w:rPr>
        <w:t xml:space="preserve">, we can successfully boost the output of a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enough to drive devices such as commercial liquid-crystal displays, light-emitting diodes and laser diodes, very small devices which are used in applications of health care, environmental monitoring and personal electronics   "How to power these devices is a critical issue." And the answer is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w:t>
      </w:r>
    </w:p>
    <w:p w:rsidR="005E3FC9" w:rsidRPr="005F66EC" w:rsidRDefault="005E3FC9" w:rsidP="005E3FC9">
      <w:pPr>
        <w:spacing w:after="0" w:line="240" w:lineRule="auto"/>
        <w:jc w:val="both"/>
        <w:rPr>
          <w:rFonts w:ascii="Times New Roman" w:eastAsia="Times New Roman" w:hAnsi="Times New Roman" w:cs="Times New Roman"/>
          <w:sz w:val="24"/>
          <w:szCs w:val="24"/>
        </w:rPr>
      </w:pPr>
    </w:p>
    <w:p w:rsidR="00AF5097" w:rsidRDefault="00AF5097" w:rsidP="005E3FC9">
      <w:pPr>
        <w:spacing w:after="0" w:line="240" w:lineRule="auto"/>
        <w:jc w:val="both"/>
        <w:rPr>
          <w:rFonts w:ascii="Times New Roman" w:eastAsia="Times New Roman" w:hAnsi="Times New Roman" w:cs="Times New Roman"/>
          <w:b/>
          <w:sz w:val="28"/>
          <w:szCs w:val="28"/>
        </w:rPr>
      </w:pPr>
    </w:p>
    <w:p w:rsidR="00AF5097" w:rsidRDefault="00AF5097" w:rsidP="005E3FC9">
      <w:pPr>
        <w:spacing w:after="0" w:line="240" w:lineRule="auto"/>
        <w:jc w:val="both"/>
        <w:rPr>
          <w:rFonts w:ascii="Times New Roman" w:eastAsia="Times New Roman" w:hAnsi="Times New Roman" w:cs="Times New Roman"/>
          <w:b/>
          <w:sz w:val="28"/>
          <w:szCs w:val="28"/>
        </w:rPr>
      </w:pPr>
    </w:p>
    <w:p w:rsidR="00AF5097" w:rsidRDefault="00AF5097" w:rsidP="005E3FC9">
      <w:pPr>
        <w:spacing w:after="0" w:line="240" w:lineRule="auto"/>
        <w:jc w:val="both"/>
        <w:rPr>
          <w:rFonts w:ascii="Times New Roman" w:eastAsia="Times New Roman" w:hAnsi="Times New Roman" w:cs="Times New Roman"/>
          <w:b/>
          <w:sz w:val="28"/>
          <w:szCs w:val="28"/>
        </w:rPr>
      </w:pPr>
    </w:p>
    <w:p w:rsidR="00AF5097" w:rsidRDefault="00AF5097" w:rsidP="005E3FC9">
      <w:pPr>
        <w:spacing w:after="0" w:line="240" w:lineRule="auto"/>
        <w:jc w:val="both"/>
        <w:rPr>
          <w:rFonts w:ascii="Times New Roman" w:eastAsia="Times New Roman" w:hAnsi="Times New Roman" w:cs="Times New Roman"/>
          <w:b/>
          <w:sz w:val="28"/>
          <w:szCs w:val="28"/>
        </w:rPr>
      </w:pPr>
    </w:p>
    <w:p w:rsidR="00AF5097" w:rsidRDefault="00AF5097" w:rsidP="005E3FC9">
      <w:pPr>
        <w:spacing w:after="0" w:line="240" w:lineRule="auto"/>
        <w:jc w:val="both"/>
        <w:rPr>
          <w:rFonts w:ascii="Times New Roman" w:eastAsia="Times New Roman" w:hAnsi="Times New Roman" w:cs="Times New Roman"/>
          <w:b/>
          <w:sz w:val="28"/>
          <w:szCs w:val="28"/>
        </w:rPr>
      </w:pPr>
    </w:p>
    <w:p w:rsidR="00AF5097" w:rsidRDefault="00AF5097" w:rsidP="005E3FC9">
      <w:pPr>
        <w:spacing w:after="0" w:line="240" w:lineRule="auto"/>
        <w:jc w:val="both"/>
        <w:rPr>
          <w:rFonts w:ascii="Times New Roman" w:eastAsia="Times New Roman" w:hAnsi="Times New Roman" w:cs="Times New Roman"/>
          <w:b/>
          <w:sz w:val="28"/>
          <w:szCs w:val="28"/>
        </w:rPr>
      </w:pPr>
    </w:p>
    <w:p w:rsidR="000A7AB5" w:rsidRDefault="000A7AB5" w:rsidP="005E3FC9">
      <w:pPr>
        <w:spacing w:after="0" w:line="240" w:lineRule="auto"/>
        <w:jc w:val="both"/>
        <w:rPr>
          <w:rFonts w:ascii="Times New Roman" w:eastAsia="Times New Roman" w:hAnsi="Times New Roman" w:cs="Times New Roman"/>
          <w:b/>
          <w:sz w:val="28"/>
          <w:szCs w:val="28"/>
        </w:rPr>
      </w:pPr>
    </w:p>
    <w:p w:rsidR="000A7AB5" w:rsidRDefault="000A7AB5"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8352C0" w:rsidRDefault="008352C0" w:rsidP="005E3FC9">
      <w:pPr>
        <w:spacing w:after="0" w:line="240" w:lineRule="auto"/>
        <w:jc w:val="both"/>
        <w:rPr>
          <w:rFonts w:ascii="Times New Roman" w:eastAsia="Times New Roman" w:hAnsi="Times New Roman" w:cs="Times New Roman"/>
          <w:b/>
          <w:sz w:val="28"/>
          <w:szCs w:val="28"/>
        </w:rPr>
      </w:pPr>
    </w:p>
    <w:p w:rsidR="005E3FC9" w:rsidRPr="008352C0" w:rsidRDefault="005E3FC9" w:rsidP="008352C0">
      <w:pPr>
        <w:spacing w:after="0" w:line="360" w:lineRule="auto"/>
        <w:jc w:val="center"/>
        <w:rPr>
          <w:rFonts w:ascii="Times New Roman" w:eastAsia="Times New Roman" w:hAnsi="Times New Roman" w:cs="Times New Roman"/>
          <w:sz w:val="32"/>
          <w:szCs w:val="32"/>
        </w:rPr>
      </w:pPr>
      <w:r w:rsidRPr="008352C0">
        <w:rPr>
          <w:rFonts w:ascii="Times New Roman" w:eastAsia="Times New Roman" w:hAnsi="Times New Roman" w:cs="Times New Roman"/>
          <w:b/>
          <w:sz w:val="32"/>
          <w:szCs w:val="32"/>
        </w:rPr>
        <w:lastRenderedPageBreak/>
        <w:t>Mechanism</w:t>
      </w:r>
      <w:r w:rsidRPr="008352C0">
        <w:rPr>
          <w:rFonts w:ascii="Times New Roman" w:eastAsia="Times New Roman" w:hAnsi="Times New Roman" w:cs="Times New Roman"/>
          <w:sz w:val="32"/>
          <w:szCs w:val="32"/>
        </w:rPr>
        <w:t>:</w:t>
      </w:r>
    </w:p>
    <w:p w:rsidR="008352C0" w:rsidRDefault="008352C0" w:rsidP="008352C0">
      <w:pPr>
        <w:spacing w:after="0" w:line="360" w:lineRule="auto"/>
        <w:jc w:val="both"/>
        <w:rPr>
          <w:rFonts w:ascii="Times New Roman" w:eastAsia="Times New Roman" w:hAnsi="Times New Roman" w:cs="Times New Roman"/>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The working principle of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will be explained for 2 different cases: the force exerted perpendicular and parallel to the axis of the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w:t>
      </w:r>
    </w:p>
    <w:p w:rsidR="005E3FC9"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The working principle for the first case is explained by a vertically grown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subjected to the laterally moving tip. When a piezoelectric structure is subjected to the external force by the moving tip, the deformation occurs throughout the structure. </w:t>
      </w:r>
    </w:p>
    <w:p w:rsidR="00B13697" w:rsidRPr="005F66EC" w:rsidRDefault="00B13697" w:rsidP="008352C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3697">
        <w:rPr>
          <w:rFonts w:ascii="Times New Roman" w:eastAsia="Times New Roman" w:hAnsi="Times New Roman" w:cs="Times New Roman"/>
          <w:noProof/>
          <w:sz w:val="24"/>
          <w:szCs w:val="24"/>
        </w:rPr>
        <w:drawing>
          <wp:inline distT="0" distB="0" distL="0" distR="0">
            <wp:extent cx="2407920" cy="2506980"/>
            <wp:effectExtent l="19050" t="0" r="0" b="0"/>
            <wp:docPr id="1" name="Picture 1" descr="C:\Users\DAYOO\Downloads\01-concept-NanoGenerator-Zinc-oxide-Nano-wires_thumb.png"/>
            <wp:cNvGraphicFramePr/>
            <a:graphic xmlns:a="http://schemas.openxmlformats.org/drawingml/2006/main">
              <a:graphicData uri="http://schemas.openxmlformats.org/drawingml/2006/picture">
                <pic:pic xmlns:pic="http://schemas.openxmlformats.org/drawingml/2006/picture">
                  <pic:nvPicPr>
                    <pic:cNvPr id="7" name="Content Placeholder 6" descr="C:\Users\DAYOO\Downloads\01-concept-NanoGenerator-Zinc-oxide-Nano-wires_thumb.png"/>
                    <pic:cNvPicPr>
                      <a:picLocks noGrp="1"/>
                    </pic:cNvPicPr>
                  </pic:nvPicPr>
                  <pic:blipFill>
                    <a:blip r:embed="rId9" cstate="print"/>
                    <a:srcRect/>
                    <a:stretch>
                      <a:fillRect/>
                    </a:stretch>
                  </pic:blipFill>
                  <pic:spPr bwMode="auto">
                    <a:xfrm>
                      <a:off x="0" y="0"/>
                      <a:ext cx="2407920" cy="2506980"/>
                    </a:xfrm>
                    <a:prstGeom prst="rect">
                      <a:avLst/>
                    </a:prstGeom>
                    <a:noFill/>
                    <a:ln w="9525">
                      <a:noFill/>
                      <a:miter lim="800000"/>
                      <a:headEnd/>
                      <a:tailEnd/>
                    </a:ln>
                  </pic:spPr>
                </pic:pic>
              </a:graphicData>
            </a:graphic>
          </wp:inline>
        </w:drawing>
      </w:r>
    </w:p>
    <w:p w:rsidR="005E3FC9"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The piezoelectric effect will create the electrical field inside the nanostructure; the stretched part with the positive strain will exhibit the positive electrical potential, whereas the compressed part with the negative strain will show the negative electrical potential. This is due to the relative</w:t>
      </w:r>
      <w:r w:rsidR="00763FBF">
        <w:rPr>
          <w:rFonts w:ascii="Times New Roman" w:eastAsia="Times New Roman" w:hAnsi="Times New Roman" w:cs="Times New Roman"/>
          <w:sz w:val="24"/>
          <w:szCs w:val="24"/>
        </w:rPr>
        <w:t xml:space="preserve"> displacement of </w:t>
      </w:r>
      <w:proofErr w:type="spellStart"/>
      <w:r w:rsidR="00763FBF">
        <w:rPr>
          <w:rFonts w:ascii="Times New Roman" w:eastAsia="Times New Roman" w:hAnsi="Times New Roman" w:cs="Times New Roman"/>
          <w:sz w:val="24"/>
          <w:szCs w:val="24"/>
        </w:rPr>
        <w:t>cat</w:t>
      </w:r>
      <w:r w:rsidRPr="005F66EC">
        <w:rPr>
          <w:rFonts w:ascii="Times New Roman" w:eastAsia="Times New Roman" w:hAnsi="Times New Roman" w:cs="Times New Roman"/>
          <w:sz w:val="24"/>
          <w:szCs w:val="24"/>
        </w:rPr>
        <w:t>ions</w:t>
      </w:r>
      <w:proofErr w:type="spellEnd"/>
      <w:r w:rsidRPr="005F66EC">
        <w:rPr>
          <w:rFonts w:ascii="Times New Roman" w:eastAsia="Times New Roman" w:hAnsi="Times New Roman" w:cs="Times New Roman"/>
          <w:sz w:val="24"/>
          <w:szCs w:val="24"/>
        </w:rPr>
        <w:t xml:space="preserve"> with respect to anions in its crystalline structure. As a result, the tip of the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will have an electrical potential distribution on its surface, while the bottom of the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is neutralized since it is grounded. The maximum voltage generated in the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depends on ‘the permittivity in vacuum the dielectric constant radius and length of the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 xml:space="preserve"> wires. </w:t>
      </w:r>
    </w:p>
    <w:p w:rsidR="00763FBF" w:rsidRDefault="00763FBF" w:rsidP="008352C0">
      <w:pPr>
        <w:pStyle w:val="NormalWeb"/>
        <w:spacing w:line="360" w:lineRule="auto"/>
      </w:pPr>
      <w:r>
        <w:t xml:space="preserve">The maximum voltage generated in the </w:t>
      </w:r>
      <w:proofErr w:type="spellStart"/>
      <w:r>
        <w:t>nanowire</w:t>
      </w:r>
      <w:proofErr w:type="spellEnd"/>
      <w:r>
        <w:t xml:space="preserve"> can be calculated by the following equation:</w:t>
      </w:r>
    </w:p>
    <w:p w:rsidR="00763FBF" w:rsidRDefault="00763FBF" w:rsidP="008352C0">
      <w:pPr>
        <w:pStyle w:val="NormalWeb"/>
        <w:spacing w:line="360" w:lineRule="auto"/>
      </w:pPr>
      <w:r>
        <w:rPr>
          <w:noProof/>
        </w:rPr>
        <w:lastRenderedPageBreak/>
        <w:drawing>
          <wp:anchor distT="0" distB="0" distL="114300" distR="114300" simplePos="0" relativeHeight="251657216" behindDoc="0" locked="0" layoutInCell="1" allowOverlap="1">
            <wp:simplePos x="0" y="0"/>
            <wp:positionH relativeFrom="column">
              <wp:align>left</wp:align>
            </wp:positionH>
            <wp:positionV relativeFrom="paragraph">
              <wp:align>top</wp:align>
            </wp:positionV>
            <wp:extent cx="4232910" cy="457200"/>
            <wp:effectExtent l="19050" t="0" r="0" b="0"/>
            <wp:wrapSquare wrapText="bothSides"/>
            <wp:docPr id="3" name="Picture 3" descr=" V_{\text{max}} =  \pm \frac{3}{4(\kappa_0+\kappa)}[e_{\text{33}} - 2(1 + \nu) e_{\text{15}} - 2\nu e_{\text{31}}] \frac{a^3}{l^3} \nu_{\text{m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V_{\text{max}} =  \pm \frac{3}{4(\kappa_0+\kappa)}[e_{\text{33}} - 2(1 + \nu) e_{\text{15}} - 2\nu e_{\text{31}}] \frac{a^3}{l^3} \nu_{\text{max}} "/>
                    <pic:cNvPicPr>
                      <a:picLocks noChangeAspect="1" noChangeArrowheads="1"/>
                    </pic:cNvPicPr>
                  </pic:nvPicPr>
                  <pic:blipFill>
                    <a:blip r:embed="rId10"/>
                    <a:srcRect/>
                    <a:stretch>
                      <a:fillRect/>
                    </a:stretch>
                  </pic:blipFill>
                  <pic:spPr bwMode="auto">
                    <a:xfrm>
                      <a:off x="0" y="0"/>
                      <a:ext cx="4232910" cy="457200"/>
                    </a:xfrm>
                    <a:prstGeom prst="rect">
                      <a:avLst/>
                    </a:prstGeom>
                    <a:noFill/>
                    <a:ln w="9525">
                      <a:noFill/>
                      <a:miter lim="800000"/>
                      <a:headEnd/>
                      <a:tailEnd/>
                    </a:ln>
                  </pic:spPr>
                </pic:pic>
              </a:graphicData>
            </a:graphic>
          </wp:anchor>
        </w:drawing>
      </w:r>
      <w:r>
        <w:br w:type="textWrapping" w:clear="all"/>
      </w:r>
    </w:p>
    <w:p w:rsidR="00763FBF" w:rsidRDefault="00763FBF" w:rsidP="008352C0">
      <w:pPr>
        <w:pStyle w:val="NormalWeb"/>
        <w:spacing w:line="360" w:lineRule="auto"/>
      </w:pPr>
      <w:r>
        <w:t>, where κ</w:t>
      </w:r>
      <w:r>
        <w:rPr>
          <w:vertAlign w:val="subscript"/>
        </w:rPr>
        <w:t>0</w:t>
      </w:r>
      <w:r>
        <w:t xml:space="preserve"> is the permittivity in vacuum, κ is the dielectric constant, e</w:t>
      </w:r>
      <w:r>
        <w:rPr>
          <w:vertAlign w:val="subscript"/>
        </w:rPr>
        <w:t>33</w:t>
      </w:r>
      <w:r>
        <w:t>, e</w:t>
      </w:r>
      <w:r>
        <w:rPr>
          <w:vertAlign w:val="subscript"/>
        </w:rPr>
        <w:t>15</w:t>
      </w:r>
      <w:r>
        <w:t xml:space="preserve"> and e</w:t>
      </w:r>
      <w:r>
        <w:rPr>
          <w:vertAlign w:val="subscript"/>
        </w:rPr>
        <w:t>31</w:t>
      </w:r>
      <w:r>
        <w:t xml:space="preserve"> are the piezoelectric coefficients, ν is the Poisson ratio, </w:t>
      </w:r>
      <w:proofErr w:type="spellStart"/>
      <w:r>
        <w:t>a</w:t>
      </w:r>
      <w:proofErr w:type="spellEnd"/>
      <w:r>
        <w:t xml:space="preserve"> is the radius of the </w:t>
      </w:r>
      <w:proofErr w:type="spellStart"/>
      <w:r>
        <w:t>nanowire</w:t>
      </w:r>
      <w:proofErr w:type="spellEnd"/>
      <w:r>
        <w:t xml:space="preserve">, l is the length of the </w:t>
      </w:r>
      <w:proofErr w:type="spellStart"/>
      <w:r>
        <w:t>nanowire</w:t>
      </w:r>
      <w:proofErr w:type="spellEnd"/>
      <w:r>
        <w:t xml:space="preserve"> and </w:t>
      </w:r>
      <w:proofErr w:type="spellStart"/>
      <w:r>
        <w:t>ν</w:t>
      </w:r>
      <w:r>
        <w:rPr>
          <w:vertAlign w:val="subscript"/>
        </w:rPr>
        <w:t>max</w:t>
      </w:r>
      <w:proofErr w:type="spellEnd"/>
      <w:r>
        <w:t xml:space="preserve"> is the maximum deflection of the </w:t>
      </w:r>
      <w:proofErr w:type="spellStart"/>
      <w:r>
        <w:t>nanowire's</w:t>
      </w:r>
      <w:proofErr w:type="spellEnd"/>
      <w:r>
        <w:t xml:space="preserve"> tip.</w:t>
      </w:r>
    </w:p>
    <w:p w:rsidR="00763FBF" w:rsidRPr="005F66EC" w:rsidRDefault="008352C0" w:rsidP="008352C0">
      <w:pPr>
        <w:tabs>
          <w:tab w:val="left" w:pos="69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 For the second case, a model with a vertically grown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stacked between the </w:t>
      </w:r>
      <w:proofErr w:type="spellStart"/>
      <w:r w:rsidRPr="005F66EC">
        <w:rPr>
          <w:rFonts w:ascii="Times New Roman" w:eastAsia="Times New Roman" w:hAnsi="Times New Roman" w:cs="Times New Roman"/>
          <w:sz w:val="24"/>
          <w:szCs w:val="24"/>
        </w:rPr>
        <w:t>ohmic</w:t>
      </w:r>
      <w:proofErr w:type="spellEnd"/>
      <w:r w:rsidRPr="005F66EC">
        <w:rPr>
          <w:rFonts w:ascii="Times New Roman" w:eastAsia="Times New Roman" w:hAnsi="Times New Roman" w:cs="Times New Roman"/>
          <w:sz w:val="24"/>
          <w:szCs w:val="24"/>
        </w:rPr>
        <w:t xml:space="preserve"> contact at its bottom and the </w:t>
      </w:r>
      <w:proofErr w:type="spellStart"/>
      <w:r w:rsidRPr="005F66EC">
        <w:rPr>
          <w:rFonts w:ascii="Times New Roman" w:eastAsia="Times New Roman" w:hAnsi="Times New Roman" w:cs="Times New Roman"/>
          <w:sz w:val="24"/>
          <w:szCs w:val="24"/>
        </w:rPr>
        <w:t>schottky</w:t>
      </w:r>
      <w:proofErr w:type="spellEnd"/>
      <w:r w:rsidRPr="005F66EC">
        <w:rPr>
          <w:rFonts w:ascii="Times New Roman" w:eastAsia="Times New Roman" w:hAnsi="Times New Roman" w:cs="Times New Roman"/>
          <w:sz w:val="24"/>
          <w:szCs w:val="24"/>
        </w:rPr>
        <w:t xml:space="preserve"> contact at its top is considered. When the force is applied toward the tip of the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the </w:t>
      </w:r>
      <w:proofErr w:type="spellStart"/>
      <w:r w:rsidRPr="005F66EC">
        <w:rPr>
          <w:rFonts w:ascii="Times New Roman" w:eastAsia="Times New Roman" w:hAnsi="Times New Roman" w:cs="Times New Roman"/>
          <w:sz w:val="24"/>
          <w:szCs w:val="24"/>
        </w:rPr>
        <w:t>uniaxial</w:t>
      </w:r>
      <w:proofErr w:type="spellEnd"/>
      <w:r w:rsidRPr="005F66EC">
        <w:rPr>
          <w:rFonts w:ascii="Times New Roman" w:eastAsia="Times New Roman" w:hAnsi="Times New Roman" w:cs="Times New Roman"/>
          <w:sz w:val="24"/>
          <w:szCs w:val="24"/>
        </w:rPr>
        <w:t xml:space="preserve"> compressive is generated in the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Due to the piezoelectric effect, the tip of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will have a negative piezoelectric potential, increasing the Fermi level at the tip. Since the electrons will then flow from the tip to the bottom through the external circuit as a result, the positive electrical potential will be generated at the tip. The </w:t>
      </w:r>
      <w:proofErr w:type="spellStart"/>
      <w:r w:rsidRPr="005F66EC">
        <w:rPr>
          <w:rFonts w:ascii="Times New Roman" w:eastAsia="Times New Roman" w:hAnsi="Times New Roman" w:cs="Times New Roman"/>
          <w:sz w:val="24"/>
          <w:szCs w:val="24"/>
        </w:rPr>
        <w:t>schottky</w:t>
      </w:r>
      <w:proofErr w:type="spellEnd"/>
      <w:r w:rsidRPr="005F66EC">
        <w:rPr>
          <w:rFonts w:ascii="Times New Roman" w:eastAsia="Times New Roman" w:hAnsi="Times New Roman" w:cs="Times New Roman"/>
          <w:sz w:val="24"/>
          <w:szCs w:val="24"/>
        </w:rPr>
        <w:t xml:space="preserve"> contact will barricade the electrons being transported through the interface, therefore maintaining the potential at the tip. As the force is removed, the effect diminishes, and the electrons will be flowing back to the top in order to neutralize the positive potential at the tip. The second case will generate alternating current output signal</w:t>
      </w:r>
    </w:p>
    <w:p w:rsidR="005E3FC9" w:rsidRPr="005F66EC" w:rsidRDefault="005E3FC9"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b/>
          <w:bCs/>
          <w:sz w:val="24"/>
          <w:szCs w:val="24"/>
        </w:rPr>
        <w:lastRenderedPageBreak/>
        <w:t>GEOMETRIC CONFIGURATION</w:t>
      </w:r>
    </w:p>
    <w:p w:rsidR="008352C0" w:rsidRDefault="008352C0" w:rsidP="008352C0">
      <w:pPr>
        <w:spacing w:after="0" w:line="360" w:lineRule="auto"/>
        <w:jc w:val="both"/>
        <w:rPr>
          <w:rFonts w:ascii="Times New Roman" w:eastAsia="Times New Roman" w:hAnsi="Times New Roman" w:cs="Times New Roman"/>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Depending on the configuration of piezoelectric nanostructure, the most of the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can be categorized into 2 types: VING and LING. Still, there is a configuration that does not fall into the above mentioned categories, as stated in other type.</w:t>
      </w:r>
    </w:p>
    <w:p w:rsidR="005E3FC9" w:rsidRPr="005F66EC" w:rsidRDefault="005E3FC9" w:rsidP="008352C0">
      <w:pPr>
        <w:spacing w:after="0" w:line="360" w:lineRule="auto"/>
        <w:jc w:val="both"/>
        <w:rPr>
          <w:rFonts w:ascii="Times New Roman" w:eastAsia="Times New Roman" w:hAnsi="Times New Roman" w:cs="Times New Roman"/>
          <w:sz w:val="24"/>
          <w:szCs w:val="24"/>
        </w:rPr>
      </w:pPr>
    </w:p>
    <w:p w:rsidR="005E3FC9" w:rsidRPr="005F66EC" w:rsidRDefault="008352C0" w:rsidP="008352C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5E3FC9" w:rsidRPr="005F66EC">
        <w:rPr>
          <w:rFonts w:ascii="Times New Roman" w:eastAsia="Times New Roman" w:hAnsi="Times New Roman" w:cs="Times New Roman"/>
          <w:b/>
          <w:bCs/>
          <w:sz w:val="24"/>
          <w:szCs w:val="24"/>
        </w:rPr>
        <w:t>VERTICAL NANOWIRE INTEGRATED NANOGENERATOR (VING):</w:t>
      </w:r>
    </w:p>
    <w:p w:rsidR="005E3FC9"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w:t>
      </w:r>
      <w:proofErr w:type="gramStart"/>
      <w:r w:rsidRPr="005F66EC">
        <w:rPr>
          <w:rFonts w:ascii="Times New Roman" w:eastAsia="Times New Roman" w:hAnsi="Times New Roman" w:cs="Times New Roman"/>
          <w:sz w:val="24"/>
          <w:szCs w:val="24"/>
        </w:rPr>
        <w:t>VING  is</w:t>
      </w:r>
      <w:proofErr w:type="gramEnd"/>
      <w:r w:rsidRPr="005F66EC">
        <w:rPr>
          <w:rFonts w:ascii="Times New Roman" w:eastAsia="Times New Roman" w:hAnsi="Times New Roman" w:cs="Times New Roman"/>
          <w:sz w:val="24"/>
          <w:szCs w:val="24"/>
        </w:rPr>
        <w:t xml:space="preserve"> a 3-dimensional configuration consisting of a stack of 3 layers in general, which are the base electrode, the vertically grown piezoelectric nanostructure and the </w:t>
      </w:r>
      <w:proofErr w:type="spellStart"/>
      <w:r w:rsidRPr="005F66EC">
        <w:rPr>
          <w:rFonts w:ascii="Times New Roman" w:eastAsia="Times New Roman" w:hAnsi="Times New Roman" w:cs="Times New Roman"/>
          <w:sz w:val="24"/>
          <w:szCs w:val="24"/>
        </w:rPr>
        <w:t>counterelectrode.The</w:t>
      </w:r>
      <w:proofErr w:type="spellEnd"/>
      <w:r w:rsidRPr="005F66EC">
        <w:rPr>
          <w:rFonts w:ascii="Times New Roman" w:eastAsia="Times New Roman" w:hAnsi="Times New Roman" w:cs="Times New Roman"/>
          <w:sz w:val="24"/>
          <w:szCs w:val="24"/>
        </w:rPr>
        <w:t xml:space="preserve"> piezoelectric nanostructure is usually grown from the base electrode by various synthesizing techniques, which are then integrated with the counter electrode in full or partial mechanical contact with its tip.</w:t>
      </w:r>
    </w:p>
    <w:p w:rsidR="00763FBF" w:rsidRPr="00763FBF" w:rsidRDefault="00763FBF" w:rsidP="008352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147060" cy="2895600"/>
            <wp:effectExtent l="19050" t="0" r="0" b="0"/>
            <wp:docPr id="5" name="Picture 5" descr="http://upload.wikimedia.org/wikipedia/commons/thumb/2/2d/NG_VING.png/330px-NG_VIN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2/2d/NG_VING.png/330px-NG_VING.png">
                      <a:hlinkClick r:id="rId11"/>
                    </pic:cNvPr>
                    <pic:cNvPicPr>
                      <a:picLocks noChangeAspect="1" noChangeArrowheads="1"/>
                    </pic:cNvPicPr>
                  </pic:nvPicPr>
                  <pic:blipFill>
                    <a:blip r:embed="rId12"/>
                    <a:srcRect/>
                    <a:stretch>
                      <a:fillRect/>
                    </a:stretch>
                  </pic:blipFill>
                  <pic:spPr bwMode="auto">
                    <a:xfrm>
                      <a:off x="0" y="0"/>
                      <a:ext cx="3147060" cy="2895600"/>
                    </a:xfrm>
                    <a:prstGeom prst="rect">
                      <a:avLst/>
                    </a:prstGeom>
                    <a:noFill/>
                    <a:ln w="9525">
                      <a:noFill/>
                      <a:miter lim="800000"/>
                      <a:headEnd/>
                      <a:tailEnd/>
                    </a:ln>
                  </pic:spPr>
                </pic:pic>
              </a:graphicData>
            </a:graphic>
          </wp:inline>
        </w:drawing>
      </w:r>
    </w:p>
    <w:p w:rsidR="00763FBF" w:rsidRPr="00763FBF" w:rsidRDefault="00763FBF" w:rsidP="008352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4780" cy="106680"/>
            <wp:effectExtent l="19050" t="0" r="7620" b="0"/>
            <wp:docPr id="6" name="Picture 6" descr="http://bits.wikimedia.org/static-1.22wmf18/skins/common/images/magnify-clip.png">
              <a:hlinkClick xmlns:a="http://schemas.openxmlformats.org/drawingml/2006/main" r:id="rId1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2wmf18/skins/common/images/magnify-clip.png">
                      <a:hlinkClick r:id="rId11" tooltip="&quot;Enlarge&quot;"/>
                    </pic:cNvPr>
                    <pic:cNvPicPr>
                      <a:picLocks noChangeAspect="1" noChangeArrowheads="1"/>
                    </pic:cNvPicPr>
                  </pic:nvPicPr>
                  <pic:blipFill>
                    <a:blip r:embed="rId13"/>
                    <a:srcRect/>
                    <a:stretch>
                      <a:fillRect/>
                    </a:stretch>
                  </pic:blipFill>
                  <pic:spPr bwMode="auto">
                    <a:xfrm>
                      <a:off x="0" y="0"/>
                      <a:ext cx="144780" cy="106680"/>
                    </a:xfrm>
                    <a:prstGeom prst="rect">
                      <a:avLst/>
                    </a:prstGeom>
                    <a:noFill/>
                    <a:ln w="9525">
                      <a:noFill/>
                      <a:miter lim="800000"/>
                      <a:headEnd/>
                      <a:tailEnd/>
                    </a:ln>
                  </pic:spPr>
                </pic:pic>
              </a:graphicData>
            </a:graphic>
          </wp:inline>
        </w:drawing>
      </w:r>
    </w:p>
    <w:p w:rsidR="00763FBF" w:rsidRPr="00763FBF" w:rsidRDefault="00763FBF" w:rsidP="008352C0">
      <w:pPr>
        <w:spacing w:after="0" w:line="360" w:lineRule="auto"/>
        <w:rPr>
          <w:rFonts w:ascii="Times New Roman" w:eastAsia="Times New Roman" w:hAnsi="Times New Roman" w:cs="Times New Roman"/>
          <w:sz w:val="24"/>
          <w:szCs w:val="24"/>
        </w:rPr>
      </w:pPr>
      <w:proofErr w:type="gramStart"/>
      <w:r w:rsidRPr="00763FBF">
        <w:rPr>
          <w:rFonts w:ascii="Times New Roman" w:eastAsia="Times New Roman" w:hAnsi="Times New Roman" w:cs="Times New Roman"/>
          <w:sz w:val="24"/>
          <w:szCs w:val="24"/>
        </w:rPr>
        <w:t xml:space="preserve">Schematic view of typical Vertical </w:t>
      </w:r>
      <w:proofErr w:type="spellStart"/>
      <w:r w:rsidRPr="00763FBF">
        <w:rPr>
          <w:rFonts w:ascii="Times New Roman" w:eastAsia="Times New Roman" w:hAnsi="Times New Roman" w:cs="Times New Roman"/>
          <w:sz w:val="24"/>
          <w:szCs w:val="24"/>
        </w:rPr>
        <w:t>nanowire</w:t>
      </w:r>
      <w:proofErr w:type="spellEnd"/>
      <w:r w:rsidRPr="00763FBF">
        <w:rPr>
          <w:rFonts w:ascii="Times New Roman" w:eastAsia="Times New Roman" w:hAnsi="Times New Roman" w:cs="Times New Roman"/>
          <w:sz w:val="24"/>
          <w:szCs w:val="24"/>
        </w:rPr>
        <w:t xml:space="preserve"> Integrated </w:t>
      </w:r>
      <w:proofErr w:type="spellStart"/>
      <w:r w:rsidRPr="00763FBF">
        <w:rPr>
          <w:rFonts w:ascii="Times New Roman" w:eastAsia="Times New Roman" w:hAnsi="Times New Roman" w:cs="Times New Roman"/>
          <w:sz w:val="24"/>
          <w:szCs w:val="24"/>
        </w:rPr>
        <w:t>Nanogenerator</w:t>
      </w:r>
      <w:proofErr w:type="spellEnd"/>
      <w:r w:rsidRPr="00763FBF">
        <w:rPr>
          <w:rFonts w:ascii="Times New Roman" w:eastAsia="Times New Roman" w:hAnsi="Times New Roman" w:cs="Times New Roman"/>
          <w:sz w:val="24"/>
          <w:szCs w:val="24"/>
        </w:rPr>
        <w:t>, (a) with full contact, and (b) with partial contact.</w:t>
      </w:r>
      <w:proofErr w:type="gramEnd"/>
      <w:r w:rsidRPr="00763FBF">
        <w:rPr>
          <w:rFonts w:ascii="Times New Roman" w:eastAsia="Times New Roman" w:hAnsi="Times New Roman" w:cs="Times New Roman"/>
          <w:sz w:val="24"/>
          <w:szCs w:val="24"/>
        </w:rPr>
        <w:t xml:space="preserve"> Note that the grating on the counter electrode is important in the latter case.</w:t>
      </w:r>
    </w:p>
    <w:p w:rsidR="00763FBF" w:rsidRPr="005F66EC" w:rsidRDefault="00763FBF" w:rsidP="008352C0">
      <w:pPr>
        <w:spacing w:after="0" w:line="360" w:lineRule="auto"/>
        <w:jc w:val="both"/>
        <w:rPr>
          <w:rFonts w:ascii="Times New Roman" w:eastAsia="Times New Roman" w:hAnsi="Times New Roman" w:cs="Times New Roman"/>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Motion in-plane or out-of-plane occurred by the external vibration induces the </w:t>
      </w:r>
      <w:proofErr w:type="spellStart"/>
      <w:r w:rsidRPr="005F66EC">
        <w:rPr>
          <w:rFonts w:ascii="Times New Roman" w:eastAsia="Times New Roman" w:hAnsi="Times New Roman" w:cs="Times New Roman"/>
          <w:sz w:val="24"/>
          <w:szCs w:val="24"/>
        </w:rPr>
        <w:t>deformationofthe</w:t>
      </w:r>
      <w:proofErr w:type="spellEnd"/>
      <w:r w:rsidRPr="005F66EC">
        <w:rPr>
          <w:rFonts w:ascii="Times New Roman" w:eastAsia="Times New Roman" w:hAnsi="Times New Roman" w:cs="Times New Roman"/>
          <w:sz w:val="24"/>
          <w:szCs w:val="24"/>
        </w:rPr>
        <w:t xml:space="preserve"> piezoelectric nanostructure, leading to the generation of the electrical potential distribution inside each individual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It should be noted that the counter electrode is coated with the metal </w:t>
      </w:r>
      <w:r w:rsidRPr="005F66EC">
        <w:rPr>
          <w:rFonts w:ascii="Times New Roman" w:eastAsia="Times New Roman" w:hAnsi="Times New Roman" w:cs="Times New Roman"/>
          <w:sz w:val="24"/>
          <w:szCs w:val="24"/>
        </w:rPr>
        <w:lastRenderedPageBreak/>
        <w:t xml:space="preserve">forming the </w:t>
      </w:r>
      <w:proofErr w:type="spellStart"/>
      <w:r w:rsidRPr="005F66EC">
        <w:rPr>
          <w:rFonts w:ascii="Times New Roman" w:eastAsia="Times New Roman" w:hAnsi="Times New Roman" w:cs="Times New Roman"/>
          <w:sz w:val="24"/>
          <w:szCs w:val="24"/>
        </w:rPr>
        <w:t>schottky</w:t>
      </w:r>
      <w:proofErr w:type="spellEnd"/>
      <w:r w:rsidRPr="005F66EC">
        <w:rPr>
          <w:rFonts w:ascii="Times New Roman" w:eastAsia="Times New Roman" w:hAnsi="Times New Roman" w:cs="Times New Roman"/>
          <w:sz w:val="24"/>
          <w:szCs w:val="24"/>
        </w:rPr>
        <w:t xml:space="preserve"> contact with the tip of the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where only the compressed portion of piezoelectric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would allow the accumulated electrons pass through the barrier between its tip and the counter electrode, in case of n-type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The switch-on and –off characteristic of this configuration shows its capability of generating direct current generation without any requirement for the external rectifier.</w:t>
      </w:r>
    </w:p>
    <w:p w:rsidR="005E3FC9" w:rsidRPr="005F66EC" w:rsidRDefault="005E3FC9" w:rsidP="008352C0">
      <w:pPr>
        <w:spacing w:after="0" w:line="360" w:lineRule="auto"/>
        <w:jc w:val="both"/>
        <w:rPr>
          <w:rFonts w:ascii="Times New Roman" w:eastAsia="Times New Roman" w:hAnsi="Times New Roman" w:cs="Times New Roman"/>
          <w:sz w:val="24"/>
          <w:szCs w:val="24"/>
        </w:rPr>
      </w:pPr>
    </w:p>
    <w:p w:rsidR="005E3FC9" w:rsidRPr="005F66EC" w:rsidRDefault="008352C0" w:rsidP="008352C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5E3FC9" w:rsidRPr="005F66EC">
        <w:rPr>
          <w:rFonts w:ascii="Times New Roman" w:eastAsia="Times New Roman" w:hAnsi="Times New Roman" w:cs="Times New Roman"/>
          <w:b/>
          <w:bCs/>
          <w:sz w:val="24"/>
          <w:szCs w:val="24"/>
        </w:rPr>
        <w:t>LATERAL NANOWIRE INTEGRATED NANOGENERATOR (LING):</w:t>
      </w:r>
    </w:p>
    <w:p w:rsidR="005E3FC9"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LING is a 2-dimensional configuration consisting of three parts: the base electrode, the laterally grown piezoelectric nanostructure and the metal electrode for </w:t>
      </w:r>
      <w:proofErr w:type="spellStart"/>
      <w:r w:rsidRPr="005F66EC">
        <w:rPr>
          <w:rFonts w:ascii="Times New Roman" w:eastAsia="Times New Roman" w:hAnsi="Times New Roman" w:cs="Times New Roman"/>
          <w:sz w:val="24"/>
          <w:szCs w:val="24"/>
        </w:rPr>
        <w:t>schottky</w:t>
      </w:r>
      <w:proofErr w:type="spellEnd"/>
      <w:r w:rsidRPr="005F66EC">
        <w:rPr>
          <w:rFonts w:ascii="Times New Roman" w:eastAsia="Times New Roman" w:hAnsi="Times New Roman" w:cs="Times New Roman"/>
          <w:sz w:val="24"/>
          <w:szCs w:val="24"/>
        </w:rPr>
        <w:t xml:space="preserve"> contact. In most of cases, the thickness of the substrate film is much thicker than the diameter of the piezoelectric nanostructure, so the individual nanostructure is subjected to the pure tensile strain.</w:t>
      </w:r>
    </w:p>
    <w:p w:rsidR="00763FBF" w:rsidRPr="00763FBF" w:rsidRDefault="00763FBF" w:rsidP="008352C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147060" cy="2240280"/>
            <wp:effectExtent l="19050" t="0" r="0" b="0"/>
            <wp:docPr id="9" name="Picture 9" descr="http://upload.wikimedia.org/wikipedia/commons/thumb/9/99/NG_LING.png/330px-NG_LING.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9/99/NG_LING.png/330px-NG_LING.png">
                      <a:hlinkClick r:id="rId14"/>
                    </pic:cNvPr>
                    <pic:cNvPicPr>
                      <a:picLocks noChangeAspect="1" noChangeArrowheads="1"/>
                    </pic:cNvPicPr>
                  </pic:nvPicPr>
                  <pic:blipFill>
                    <a:blip r:embed="rId15"/>
                    <a:srcRect/>
                    <a:stretch>
                      <a:fillRect/>
                    </a:stretch>
                  </pic:blipFill>
                  <pic:spPr bwMode="auto">
                    <a:xfrm>
                      <a:off x="0" y="0"/>
                      <a:ext cx="3147060" cy="2240280"/>
                    </a:xfrm>
                    <a:prstGeom prst="rect">
                      <a:avLst/>
                    </a:prstGeom>
                    <a:noFill/>
                    <a:ln w="9525">
                      <a:noFill/>
                      <a:miter lim="800000"/>
                      <a:headEnd/>
                      <a:tailEnd/>
                    </a:ln>
                  </pic:spPr>
                </pic:pic>
              </a:graphicData>
            </a:graphic>
          </wp:inline>
        </w:drawing>
      </w:r>
    </w:p>
    <w:p w:rsidR="00763FBF" w:rsidRPr="00763FBF" w:rsidRDefault="00763FBF" w:rsidP="008352C0">
      <w:pPr>
        <w:spacing w:after="0" w:line="360" w:lineRule="auto"/>
        <w:rPr>
          <w:rFonts w:ascii="Times New Roman" w:eastAsia="Times New Roman" w:hAnsi="Times New Roman" w:cs="Times New Roman"/>
          <w:sz w:val="24"/>
          <w:szCs w:val="24"/>
        </w:rPr>
      </w:pPr>
    </w:p>
    <w:p w:rsidR="00763FBF" w:rsidRPr="00763FBF" w:rsidRDefault="00763FBF" w:rsidP="008352C0">
      <w:pPr>
        <w:spacing w:after="0" w:line="360" w:lineRule="auto"/>
        <w:rPr>
          <w:rFonts w:ascii="Times New Roman" w:eastAsia="Times New Roman" w:hAnsi="Times New Roman" w:cs="Times New Roman"/>
          <w:sz w:val="24"/>
          <w:szCs w:val="24"/>
        </w:rPr>
      </w:pPr>
      <w:r w:rsidRPr="00763FBF">
        <w:rPr>
          <w:rFonts w:ascii="Times New Roman" w:eastAsia="Times New Roman" w:hAnsi="Times New Roman" w:cs="Times New Roman"/>
          <w:sz w:val="24"/>
          <w:szCs w:val="24"/>
        </w:rPr>
        <w:t xml:space="preserve">Schematic view of typical Lateral </w:t>
      </w:r>
      <w:proofErr w:type="spellStart"/>
      <w:r w:rsidRPr="00763FBF">
        <w:rPr>
          <w:rFonts w:ascii="Times New Roman" w:eastAsia="Times New Roman" w:hAnsi="Times New Roman" w:cs="Times New Roman"/>
          <w:sz w:val="24"/>
          <w:szCs w:val="24"/>
        </w:rPr>
        <w:t>nanowire</w:t>
      </w:r>
      <w:proofErr w:type="spellEnd"/>
      <w:r w:rsidRPr="00763FBF">
        <w:rPr>
          <w:rFonts w:ascii="Times New Roman" w:eastAsia="Times New Roman" w:hAnsi="Times New Roman" w:cs="Times New Roman"/>
          <w:sz w:val="24"/>
          <w:szCs w:val="24"/>
        </w:rPr>
        <w:t xml:space="preserve"> Integrated </w:t>
      </w:r>
      <w:proofErr w:type="spellStart"/>
      <w:r w:rsidRPr="00763FBF">
        <w:rPr>
          <w:rFonts w:ascii="Times New Roman" w:eastAsia="Times New Roman" w:hAnsi="Times New Roman" w:cs="Times New Roman"/>
          <w:sz w:val="24"/>
          <w:szCs w:val="24"/>
        </w:rPr>
        <w:t>Nanogenerator</w:t>
      </w:r>
      <w:proofErr w:type="spellEnd"/>
    </w:p>
    <w:p w:rsidR="00763FBF" w:rsidRPr="005F66EC" w:rsidRDefault="00763FBF" w:rsidP="008352C0">
      <w:pPr>
        <w:spacing w:after="0" w:line="360" w:lineRule="auto"/>
        <w:jc w:val="both"/>
        <w:rPr>
          <w:rFonts w:ascii="Times New Roman" w:eastAsia="Times New Roman" w:hAnsi="Times New Roman" w:cs="Times New Roman"/>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b/>
          <w:bCs/>
          <w:sz w:val="24"/>
          <w:szCs w:val="24"/>
        </w:rPr>
        <w:lastRenderedPageBreak/>
        <w:t>MATERIALS:</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Among various piezoelectric materials studied for the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many of the researches have been focused on the materials with quartzite structure such as </w:t>
      </w:r>
      <w:proofErr w:type="spellStart"/>
      <w:r w:rsidRPr="005F66EC">
        <w:rPr>
          <w:rFonts w:ascii="Times New Roman" w:eastAsia="Times New Roman" w:hAnsi="Times New Roman" w:cs="Times New Roman"/>
          <w:sz w:val="24"/>
          <w:szCs w:val="24"/>
        </w:rPr>
        <w:t>ZnO</w:t>
      </w:r>
      <w:proofErr w:type="spellEnd"/>
      <w:r w:rsidRPr="005F66EC">
        <w:rPr>
          <w:rFonts w:ascii="Times New Roman" w:eastAsia="Times New Roman" w:hAnsi="Times New Roman" w:cs="Times New Roman"/>
          <w:sz w:val="24"/>
          <w:szCs w:val="24"/>
        </w:rPr>
        <w:t xml:space="preserve">, </w:t>
      </w:r>
      <w:proofErr w:type="spellStart"/>
      <w:r w:rsidRPr="005F66EC">
        <w:rPr>
          <w:rFonts w:ascii="Times New Roman" w:eastAsia="Times New Roman" w:hAnsi="Times New Roman" w:cs="Times New Roman"/>
          <w:sz w:val="24"/>
          <w:szCs w:val="24"/>
        </w:rPr>
        <w:t>CdS</w:t>
      </w:r>
      <w:proofErr w:type="spellEnd"/>
      <w:r w:rsidRPr="005F66EC">
        <w:rPr>
          <w:rFonts w:ascii="Times New Roman" w:eastAsia="Times New Roman" w:hAnsi="Times New Roman" w:cs="Times New Roman"/>
          <w:sz w:val="24"/>
          <w:szCs w:val="24"/>
        </w:rPr>
        <w:t xml:space="preserve"> and </w:t>
      </w:r>
      <w:proofErr w:type="spellStart"/>
      <w:r w:rsidRPr="005F66EC">
        <w:rPr>
          <w:rFonts w:ascii="Times New Roman" w:eastAsia="Times New Roman" w:hAnsi="Times New Roman" w:cs="Times New Roman"/>
          <w:sz w:val="24"/>
          <w:szCs w:val="24"/>
        </w:rPr>
        <w:t>GaN</w:t>
      </w:r>
      <w:proofErr w:type="spellEnd"/>
      <w:r w:rsidRPr="005F66EC">
        <w:rPr>
          <w:rFonts w:ascii="Times New Roman" w:eastAsia="Times New Roman" w:hAnsi="Times New Roman" w:cs="Times New Roman"/>
          <w:sz w:val="24"/>
          <w:szCs w:val="24"/>
        </w:rPr>
        <w:t>. The greatest advantage of theses material arises from the facile and cost-effective fabrication technique, hydrothermal synthesis. Since the hydrothermal synthesis can be conducted in a low temperature environment under 100°C in addition to vertical and crystalline growth, these materials can be integrated in various substrates with reduced concern for its physical characteristics such as a melting temperature.</w:t>
      </w:r>
    </w:p>
    <w:p w:rsidR="005E3FC9" w:rsidRPr="005F66EC" w:rsidRDefault="005E3FC9" w:rsidP="008352C0">
      <w:pPr>
        <w:spacing w:after="0" w:line="360" w:lineRule="auto"/>
        <w:jc w:val="both"/>
        <w:rPr>
          <w:rFonts w:ascii="Times New Roman" w:eastAsia="Times New Roman" w:hAnsi="Times New Roman" w:cs="Times New Roman"/>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b/>
          <w:bCs/>
          <w:sz w:val="24"/>
          <w:szCs w:val="24"/>
        </w:rPr>
        <w:t>APPLICATIONS:</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is expected to be applied for various applications where the periodic kinetic energy exists, such as wind and ocean waves in a large scale to the muscle movement by the beat of a heart or inhalation of lung in a small scale.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are now close to producing enough current for a self-powered system that might monitor the environment for a toxic gas, for instance, and then broadcast a warning. The system would include capacitors able to store up the small charges until enough power was available to send out a burst of data. If we can sustain this rate of improvement, we will reach some true applications in healthcare devices, personal electronics, or environmental monitoring recent improvements in the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including a simpler fabrication technique. The further feasible applications are as follows</w:t>
      </w:r>
    </w:p>
    <w:p w:rsidR="005E3FC9" w:rsidRPr="005F66EC" w:rsidRDefault="005E3FC9" w:rsidP="008352C0">
      <w:pPr>
        <w:spacing w:after="0" w:line="360" w:lineRule="auto"/>
        <w:jc w:val="both"/>
        <w:rPr>
          <w:rFonts w:ascii="Times New Roman" w:eastAsia="Times New Roman" w:hAnsi="Times New Roman" w:cs="Times New Roman"/>
          <w:sz w:val="24"/>
          <w:szCs w:val="24"/>
        </w:rPr>
      </w:pPr>
      <w:proofErr w:type="gramStart"/>
      <w:r w:rsidRPr="005F66EC">
        <w:rPr>
          <w:rFonts w:ascii="Times New Roman" w:eastAsia="Times New Roman" w:hAnsi="Times New Roman" w:cs="Times New Roman"/>
          <w:sz w:val="24"/>
          <w:szCs w:val="24"/>
        </w:rPr>
        <w:t xml:space="preserve">Self-powered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/micro devices.</w:t>
      </w:r>
      <w:proofErr w:type="gramEnd"/>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 One of the feasible applications of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is an independent or a supplementary energy source to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/micro devices consuming relatively low amount of energy in a condition where the kinetic energy is supplied continuously. One of example is the self-powered pH or UV sensor integrated VING with an output voltage of 20~40 mV onto the sensor.</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 Still, the converted electrical energy is relatively small for operating </w:t>
      </w:r>
      <w:proofErr w:type="spellStart"/>
      <w:r w:rsidRPr="005F66EC">
        <w:rPr>
          <w:rFonts w:ascii="Times New Roman" w:eastAsia="Times New Roman" w:hAnsi="Times New Roman" w:cs="Times New Roman"/>
          <w:sz w:val="24"/>
          <w:szCs w:val="24"/>
        </w:rPr>
        <w:t>nano</w:t>
      </w:r>
      <w:proofErr w:type="spellEnd"/>
      <w:r w:rsidRPr="005F66EC">
        <w:rPr>
          <w:rFonts w:ascii="Times New Roman" w:eastAsia="Times New Roman" w:hAnsi="Times New Roman" w:cs="Times New Roman"/>
          <w:sz w:val="24"/>
          <w:szCs w:val="24"/>
        </w:rPr>
        <w:t xml:space="preserve">/micro devices; therefore the range of its application is still bounded as a supplementary energy source to the battery. The breakthrough is being sought by combining the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with the other types of energy harvesting devices, such as solar cell or biochemical energy harvester this approach is expected to contribute to the development of the energy source suitable for the application where the independent operation is crucial, such as </w:t>
      </w:r>
      <w:proofErr w:type="spellStart"/>
      <w:r w:rsidRPr="005F66EC">
        <w:rPr>
          <w:rFonts w:ascii="Times New Roman" w:eastAsia="Times New Roman" w:hAnsi="Times New Roman" w:cs="Times New Roman"/>
          <w:sz w:val="24"/>
          <w:szCs w:val="24"/>
        </w:rPr>
        <w:t>Smartdust</w:t>
      </w:r>
      <w:proofErr w:type="spellEnd"/>
      <w:r w:rsidRPr="005F66EC">
        <w:rPr>
          <w:rFonts w:ascii="Times New Roman" w:eastAsia="Times New Roman" w:hAnsi="Times New Roman" w:cs="Times New Roman"/>
          <w:sz w:val="24"/>
          <w:szCs w:val="24"/>
        </w:rPr>
        <w:t>.</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lastRenderedPageBreak/>
        <w:t xml:space="preserve">Smart Wearable </w:t>
      </w:r>
      <w:proofErr w:type="spellStart"/>
      <w:r w:rsidRPr="005F66EC">
        <w:rPr>
          <w:rFonts w:ascii="Times New Roman" w:eastAsia="Times New Roman" w:hAnsi="Times New Roman" w:cs="Times New Roman"/>
          <w:sz w:val="24"/>
          <w:szCs w:val="24"/>
        </w:rPr>
        <w:t>Systems</w:t>
      </w:r>
      <w:proofErr w:type="gramStart"/>
      <w:r w:rsidRPr="005F66EC">
        <w:rPr>
          <w:rFonts w:ascii="Times New Roman" w:eastAsia="Times New Roman" w:hAnsi="Times New Roman" w:cs="Times New Roman"/>
          <w:sz w:val="24"/>
          <w:szCs w:val="24"/>
        </w:rPr>
        <w:t>:The</w:t>
      </w:r>
      <w:proofErr w:type="spellEnd"/>
      <w:proofErr w:type="gramEnd"/>
      <w:r w:rsidRPr="005F66EC">
        <w:rPr>
          <w:rFonts w:ascii="Times New Roman" w:eastAsia="Times New Roman" w:hAnsi="Times New Roman" w:cs="Times New Roman"/>
          <w:sz w:val="24"/>
          <w:szCs w:val="24"/>
        </w:rPr>
        <w:t xml:space="preserve"> outfit integrated or made of the textiles with the piezoelectric fiber is one of the feasible applications of the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The kinetic energy from the human body is converted to the electrical energy through the piezoelectric fibers, and it can be possibly applied to supply the portable electronic devices such as health-monitoring system attached with the Smart Wearable Systems. The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such as VING can be also easily integrated in the shoe employing the walking motion of human body.</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Another similar application is a power-generating artificial skin. There is a possibility of generating AC voltage of up to 100 mV from the flexible SWG attached to the running hamster.</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Transparent and Flexible Devices</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Some of the piezoelectric nanostructure can be formed in various kinds of substrates, such as flexible and transparent organic substrate. The recent researchers have developed the transparent and flexible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which can be possibly used for self-powered tactile sensor and anticipated that the development may be extended to the energy-efficient touch screen devices. Their research focus is being extended to enhance the transparency of the device and the cost-effectiveness by substituting Indium-Tin-Oxide (ITO) electrode with a </w:t>
      </w:r>
      <w:proofErr w:type="spellStart"/>
      <w:r w:rsidRPr="005F66EC">
        <w:rPr>
          <w:rFonts w:ascii="Times New Roman" w:eastAsia="Times New Roman" w:hAnsi="Times New Roman" w:cs="Times New Roman"/>
          <w:sz w:val="24"/>
          <w:szCs w:val="24"/>
        </w:rPr>
        <w:t>graphene</w:t>
      </w:r>
      <w:proofErr w:type="spellEnd"/>
      <w:r w:rsidRPr="005F66EC">
        <w:rPr>
          <w:rFonts w:ascii="Times New Roman" w:eastAsia="Times New Roman" w:hAnsi="Times New Roman" w:cs="Times New Roman"/>
          <w:sz w:val="24"/>
          <w:szCs w:val="24"/>
        </w:rPr>
        <w:t xml:space="preserve"> layer.</w:t>
      </w:r>
    </w:p>
    <w:p w:rsidR="005E3FC9" w:rsidRPr="005F66EC" w:rsidRDefault="005E3FC9" w:rsidP="008352C0">
      <w:pPr>
        <w:spacing w:after="0" w:line="360" w:lineRule="auto"/>
        <w:jc w:val="both"/>
        <w:rPr>
          <w:rFonts w:ascii="Times New Roman" w:eastAsia="Times New Roman" w:hAnsi="Times New Roman" w:cs="Times New Roman"/>
          <w:sz w:val="24"/>
          <w:szCs w:val="24"/>
        </w:rPr>
      </w:pP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b/>
          <w:bCs/>
          <w:sz w:val="24"/>
          <w:szCs w:val="24"/>
        </w:rPr>
        <w:t>Implantable Telemetric Energy Receiver:</w:t>
      </w:r>
    </w:p>
    <w:p w:rsidR="005E3FC9" w:rsidRPr="005F66EC"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The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based on </w:t>
      </w:r>
      <w:proofErr w:type="spellStart"/>
      <w:r w:rsidRPr="005F66EC">
        <w:rPr>
          <w:rFonts w:ascii="Times New Roman" w:eastAsia="Times New Roman" w:hAnsi="Times New Roman" w:cs="Times New Roman"/>
          <w:sz w:val="24"/>
          <w:szCs w:val="24"/>
        </w:rPr>
        <w:t>ZnO</w:t>
      </w:r>
      <w:proofErr w:type="spellEnd"/>
      <w:r w:rsidRPr="005F66EC">
        <w:rPr>
          <w:rFonts w:ascii="Times New Roman" w:eastAsia="Times New Roman" w:hAnsi="Times New Roman" w:cs="Times New Roman"/>
          <w:sz w:val="24"/>
          <w:szCs w:val="24"/>
        </w:rPr>
        <w:t xml:space="preserve"> </w:t>
      </w:r>
      <w:proofErr w:type="spellStart"/>
      <w:r w:rsidRPr="005F66EC">
        <w:rPr>
          <w:rFonts w:ascii="Times New Roman" w:eastAsia="Times New Roman" w:hAnsi="Times New Roman" w:cs="Times New Roman"/>
          <w:sz w:val="24"/>
          <w:szCs w:val="24"/>
        </w:rPr>
        <w:t>nanowire</w:t>
      </w:r>
      <w:proofErr w:type="spellEnd"/>
      <w:r w:rsidRPr="005F66EC">
        <w:rPr>
          <w:rFonts w:ascii="Times New Roman" w:eastAsia="Times New Roman" w:hAnsi="Times New Roman" w:cs="Times New Roman"/>
          <w:sz w:val="24"/>
          <w:szCs w:val="24"/>
        </w:rPr>
        <w:t xml:space="preserve"> can be applied for implantable devices since </w:t>
      </w:r>
      <w:proofErr w:type="spellStart"/>
      <w:r w:rsidRPr="005F66EC">
        <w:rPr>
          <w:rFonts w:ascii="Times New Roman" w:eastAsia="Times New Roman" w:hAnsi="Times New Roman" w:cs="Times New Roman"/>
          <w:sz w:val="24"/>
          <w:szCs w:val="24"/>
        </w:rPr>
        <w:t>ZnO</w:t>
      </w:r>
      <w:proofErr w:type="spellEnd"/>
      <w:r w:rsidRPr="005F66EC">
        <w:rPr>
          <w:rFonts w:ascii="Times New Roman" w:eastAsia="Times New Roman" w:hAnsi="Times New Roman" w:cs="Times New Roman"/>
          <w:sz w:val="24"/>
          <w:szCs w:val="24"/>
        </w:rPr>
        <w:t xml:space="preserve"> not only is bio-compatible but also can be synthesized upon the organic substrate, rendering the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bio-compatible in overall. The implantable device integrated with the </w:t>
      </w:r>
      <w:proofErr w:type="spellStart"/>
      <w:r w:rsidRPr="005F66EC">
        <w:rPr>
          <w:rFonts w:ascii="Times New Roman" w:eastAsia="Times New Roman" w:hAnsi="Times New Roman" w:cs="Times New Roman"/>
          <w:sz w:val="24"/>
          <w:szCs w:val="24"/>
        </w:rPr>
        <w:t>nanogenerator</w:t>
      </w:r>
      <w:proofErr w:type="spellEnd"/>
      <w:r w:rsidRPr="005F66EC">
        <w:rPr>
          <w:rFonts w:ascii="Times New Roman" w:eastAsia="Times New Roman" w:hAnsi="Times New Roman" w:cs="Times New Roman"/>
          <w:sz w:val="24"/>
          <w:szCs w:val="24"/>
        </w:rPr>
        <w:t xml:space="preserve"> can be operated by receiving the external ultrasonic vibration outside the human body, which is converted to the electrical energy by the piezoelectric nanostructure.</w:t>
      </w:r>
    </w:p>
    <w:p w:rsidR="005E3FC9" w:rsidRPr="005F66EC" w:rsidRDefault="005E3FC9"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8352C0" w:rsidRDefault="008352C0" w:rsidP="008352C0">
      <w:pPr>
        <w:spacing w:after="0" w:line="360" w:lineRule="auto"/>
        <w:jc w:val="both"/>
        <w:rPr>
          <w:rFonts w:ascii="Times New Roman" w:eastAsia="Times New Roman" w:hAnsi="Times New Roman" w:cs="Times New Roman"/>
          <w:b/>
          <w:bCs/>
          <w:sz w:val="24"/>
          <w:szCs w:val="24"/>
        </w:rPr>
      </w:pPr>
    </w:p>
    <w:p w:rsidR="005E3FC9" w:rsidRPr="008352C0" w:rsidRDefault="005E3FC9" w:rsidP="008352C0">
      <w:pPr>
        <w:spacing w:after="0" w:line="360" w:lineRule="auto"/>
        <w:jc w:val="center"/>
        <w:rPr>
          <w:rFonts w:ascii="Times New Roman" w:eastAsia="Times New Roman" w:hAnsi="Times New Roman" w:cs="Times New Roman"/>
          <w:sz w:val="32"/>
          <w:szCs w:val="32"/>
        </w:rPr>
      </w:pPr>
      <w:r w:rsidRPr="008352C0">
        <w:rPr>
          <w:rFonts w:ascii="Times New Roman" w:eastAsia="Times New Roman" w:hAnsi="Times New Roman" w:cs="Times New Roman"/>
          <w:b/>
          <w:bCs/>
          <w:sz w:val="32"/>
          <w:szCs w:val="32"/>
        </w:rPr>
        <w:lastRenderedPageBreak/>
        <w:t>CONCLUSION:</w:t>
      </w:r>
    </w:p>
    <w:p w:rsidR="005E3FC9" w:rsidRDefault="005E3FC9" w:rsidP="008352C0">
      <w:pPr>
        <w:spacing w:after="0" w:line="360" w:lineRule="auto"/>
        <w:jc w:val="both"/>
        <w:rPr>
          <w:rFonts w:ascii="Times New Roman" w:eastAsia="Times New Roman" w:hAnsi="Times New Roman" w:cs="Times New Roman"/>
          <w:sz w:val="24"/>
          <w:szCs w:val="24"/>
        </w:rPr>
      </w:pPr>
      <w:r w:rsidRPr="005F66EC">
        <w:rPr>
          <w:rFonts w:ascii="Times New Roman" w:eastAsia="Times New Roman" w:hAnsi="Times New Roman" w:cs="Times New Roman"/>
          <w:sz w:val="24"/>
          <w:szCs w:val="24"/>
        </w:rPr>
        <w:t xml:space="preserve">                In future a day may come when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power the entire globe. The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would  certainly bring up a new industrial revolution in the power generation .With the application of nanotechnology in every sphere of the life  many compact  designs can be expected which constitute  for the technological development .With their size, precision and accuracy </w:t>
      </w:r>
      <w:proofErr w:type="spellStart"/>
      <w:r w:rsidRPr="005F66EC">
        <w:rPr>
          <w:rFonts w:ascii="Times New Roman" w:eastAsia="Times New Roman" w:hAnsi="Times New Roman" w:cs="Times New Roman"/>
          <w:sz w:val="24"/>
          <w:szCs w:val="24"/>
        </w:rPr>
        <w:t>nanogenerators</w:t>
      </w:r>
      <w:proofErr w:type="spellEnd"/>
      <w:r w:rsidRPr="005F66EC">
        <w:rPr>
          <w:rFonts w:ascii="Times New Roman" w:eastAsia="Times New Roman" w:hAnsi="Times New Roman" w:cs="Times New Roman"/>
          <w:sz w:val="24"/>
          <w:szCs w:val="24"/>
        </w:rPr>
        <w:t xml:space="preserve"> are definitely going to be an un-avoidable part of our future.</w:t>
      </w:r>
      <w:bookmarkStart w:id="1" w:name="dow"/>
      <w:bookmarkStart w:id="2" w:name="comments"/>
      <w:bookmarkStart w:id="3" w:name="comment-form"/>
      <w:bookmarkEnd w:id="1"/>
      <w:bookmarkEnd w:id="2"/>
      <w:bookmarkEnd w:id="3"/>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8352C0" w:rsidRDefault="008352C0" w:rsidP="008352C0">
      <w:pPr>
        <w:spacing w:after="0" w:line="360" w:lineRule="auto"/>
        <w:jc w:val="both"/>
        <w:rPr>
          <w:rFonts w:ascii="Times New Roman" w:eastAsia="Times New Roman" w:hAnsi="Times New Roman" w:cs="Times New Roman"/>
          <w:sz w:val="24"/>
          <w:szCs w:val="24"/>
        </w:rPr>
      </w:pPr>
    </w:p>
    <w:p w:rsidR="004704AA" w:rsidRDefault="004704AA" w:rsidP="004704AA">
      <w:pPr>
        <w:pStyle w:val="Heading2"/>
        <w:rPr>
          <w:b w:val="0"/>
          <w:bCs w:val="0"/>
          <w:sz w:val="24"/>
          <w:szCs w:val="24"/>
        </w:rPr>
      </w:pPr>
    </w:p>
    <w:p w:rsidR="004704AA" w:rsidRDefault="004704AA" w:rsidP="004704AA">
      <w:pPr>
        <w:pStyle w:val="Heading2"/>
        <w:jc w:val="center"/>
      </w:pPr>
      <w:r>
        <w:rPr>
          <w:rStyle w:val="mw-headline"/>
        </w:rPr>
        <w:lastRenderedPageBreak/>
        <w:t>References</w:t>
      </w:r>
    </w:p>
    <w:p w:rsidR="004704AA" w:rsidRDefault="004704AA" w:rsidP="003D7F57">
      <w:pPr>
        <w:spacing w:before="100" w:beforeAutospacing="1" w:after="100" w:afterAutospacing="1" w:line="360" w:lineRule="auto"/>
        <w:jc w:val="both"/>
        <w:rPr>
          <w:sz w:val="24"/>
          <w:szCs w:val="24"/>
        </w:rPr>
      </w:pPr>
    </w:p>
    <w:p w:rsidR="004704AA" w:rsidRPr="00BC70AB" w:rsidRDefault="004704AA" w:rsidP="004704AA">
      <w:pPr>
        <w:numPr>
          <w:ilvl w:val="0"/>
          <w:numId w:val="5"/>
        </w:numPr>
        <w:spacing w:before="100" w:beforeAutospacing="1" w:after="100" w:afterAutospacing="1" w:line="360" w:lineRule="auto"/>
        <w:jc w:val="both"/>
        <w:rPr>
          <w:sz w:val="24"/>
          <w:szCs w:val="24"/>
        </w:rPr>
      </w:pPr>
      <w:r w:rsidRPr="00BC70AB">
        <w:rPr>
          <w:sz w:val="24"/>
          <w:szCs w:val="24"/>
        </w:rPr>
        <w:t xml:space="preserve"> </w:t>
      </w:r>
      <w:r w:rsidRPr="00BC70AB">
        <w:rPr>
          <w:rStyle w:val="citation"/>
          <w:sz w:val="24"/>
          <w:szCs w:val="24"/>
        </w:rPr>
        <w:t xml:space="preserve">Wang, </w:t>
      </w:r>
      <w:proofErr w:type="spellStart"/>
      <w:r w:rsidRPr="00BC70AB">
        <w:rPr>
          <w:rStyle w:val="citation"/>
          <w:sz w:val="24"/>
          <w:szCs w:val="24"/>
        </w:rPr>
        <w:t>Zhong</w:t>
      </w:r>
      <w:proofErr w:type="spellEnd"/>
      <w:r w:rsidRPr="00BC70AB">
        <w:rPr>
          <w:rStyle w:val="citation"/>
          <w:sz w:val="24"/>
          <w:szCs w:val="24"/>
        </w:rPr>
        <w:t xml:space="preserve"> Lin; Song, </w:t>
      </w:r>
      <w:proofErr w:type="spellStart"/>
      <w:r w:rsidRPr="00BC70AB">
        <w:rPr>
          <w:rStyle w:val="citation"/>
          <w:sz w:val="24"/>
          <w:szCs w:val="24"/>
        </w:rPr>
        <w:t>Jinhui</w:t>
      </w:r>
      <w:proofErr w:type="spellEnd"/>
      <w:r w:rsidRPr="00BC70AB">
        <w:rPr>
          <w:rStyle w:val="citation"/>
          <w:sz w:val="24"/>
          <w:szCs w:val="24"/>
        </w:rPr>
        <w:t xml:space="preserve"> (June 2006). </w:t>
      </w:r>
      <w:hyperlink r:id="rId16" w:history="1">
        <w:r w:rsidRPr="00BC70AB">
          <w:rPr>
            <w:rStyle w:val="Hyperlink"/>
            <w:color w:val="auto"/>
            <w:sz w:val="24"/>
            <w:szCs w:val="24"/>
          </w:rPr>
          <w:t xml:space="preserve">"Piezoelectric </w:t>
        </w:r>
        <w:proofErr w:type="spellStart"/>
        <w:r w:rsidRPr="00BC70AB">
          <w:rPr>
            <w:rStyle w:val="Hyperlink"/>
            <w:color w:val="auto"/>
            <w:sz w:val="24"/>
            <w:szCs w:val="24"/>
          </w:rPr>
          <w:t>Nanogenerators</w:t>
        </w:r>
        <w:proofErr w:type="spellEnd"/>
        <w:r w:rsidRPr="00BC70AB">
          <w:rPr>
            <w:rStyle w:val="Hyperlink"/>
            <w:color w:val="auto"/>
            <w:sz w:val="24"/>
            <w:szCs w:val="24"/>
          </w:rPr>
          <w:t xml:space="preserve"> Based on Zinc Oxide </w:t>
        </w:r>
        <w:proofErr w:type="spellStart"/>
        <w:r w:rsidRPr="00BC70AB">
          <w:rPr>
            <w:rStyle w:val="Hyperlink"/>
            <w:color w:val="auto"/>
            <w:sz w:val="24"/>
            <w:szCs w:val="24"/>
          </w:rPr>
          <w:t>Nanowire</w:t>
        </w:r>
        <w:proofErr w:type="spellEnd"/>
        <w:r w:rsidRPr="00BC70AB">
          <w:rPr>
            <w:rStyle w:val="Hyperlink"/>
            <w:color w:val="auto"/>
            <w:sz w:val="24"/>
            <w:szCs w:val="24"/>
          </w:rPr>
          <w:t xml:space="preserve"> Arrays"</w:t>
        </w:r>
      </w:hyperlink>
      <w:r w:rsidRPr="00BC70AB">
        <w:rPr>
          <w:rStyle w:val="citation"/>
          <w:sz w:val="24"/>
          <w:szCs w:val="24"/>
        </w:rPr>
        <w:t xml:space="preserve">. </w:t>
      </w:r>
      <w:hyperlink r:id="rId17" w:tooltip="Science (journal)" w:history="1">
        <w:r w:rsidRPr="00BC70AB">
          <w:rPr>
            <w:rStyle w:val="Hyperlink"/>
            <w:i/>
            <w:iCs/>
            <w:color w:val="auto"/>
            <w:sz w:val="24"/>
            <w:szCs w:val="24"/>
          </w:rPr>
          <w:t>Science</w:t>
        </w:r>
      </w:hyperlink>
      <w:r w:rsidRPr="00BC70AB">
        <w:rPr>
          <w:rStyle w:val="citation"/>
          <w:sz w:val="24"/>
          <w:szCs w:val="24"/>
        </w:rPr>
        <w:t xml:space="preserve"> </w:t>
      </w:r>
      <w:r w:rsidRPr="00BC70AB">
        <w:rPr>
          <w:rStyle w:val="citation"/>
          <w:b/>
          <w:bCs/>
          <w:sz w:val="24"/>
          <w:szCs w:val="24"/>
        </w:rPr>
        <w:t>312</w:t>
      </w:r>
      <w:r w:rsidRPr="00BC70AB">
        <w:rPr>
          <w:rStyle w:val="citation"/>
          <w:sz w:val="24"/>
          <w:szCs w:val="24"/>
        </w:rPr>
        <w:t xml:space="preserve"> (5771): 242–246. </w:t>
      </w:r>
      <w:hyperlink r:id="rId18" w:tooltip="Digital object identifier" w:history="1">
        <w:proofErr w:type="gramStart"/>
        <w:r w:rsidRPr="00BC70AB">
          <w:rPr>
            <w:rStyle w:val="Hyperlink"/>
            <w:color w:val="auto"/>
            <w:sz w:val="24"/>
            <w:szCs w:val="24"/>
          </w:rPr>
          <w:t>doi</w:t>
        </w:r>
        <w:proofErr w:type="gramEnd"/>
      </w:hyperlink>
      <w:r w:rsidRPr="00BC70AB">
        <w:rPr>
          <w:rStyle w:val="citation"/>
          <w:sz w:val="24"/>
          <w:szCs w:val="24"/>
        </w:rPr>
        <w:t>:</w:t>
      </w:r>
      <w:hyperlink r:id="rId19" w:history="1">
        <w:r w:rsidRPr="00BC70AB">
          <w:rPr>
            <w:rStyle w:val="Hyperlink"/>
            <w:color w:val="auto"/>
            <w:sz w:val="24"/>
            <w:szCs w:val="24"/>
          </w:rPr>
          <w:t>10.1126/science.1124005</w:t>
        </w:r>
      </w:hyperlink>
      <w:r w:rsidRPr="00BC70AB">
        <w:rPr>
          <w:rStyle w:val="citation"/>
          <w:sz w:val="24"/>
          <w:szCs w:val="24"/>
        </w:rPr>
        <w:t xml:space="preserve">. </w:t>
      </w:r>
      <w:hyperlink r:id="rId20" w:tooltip="PubMed Identifier" w:history="1">
        <w:r w:rsidRPr="00BC70AB">
          <w:rPr>
            <w:rStyle w:val="Hyperlink"/>
            <w:color w:val="auto"/>
            <w:sz w:val="24"/>
            <w:szCs w:val="24"/>
          </w:rPr>
          <w:t>PMID</w:t>
        </w:r>
      </w:hyperlink>
      <w:r w:rsidRPr="00BC70AB">
        <w:rPr>
          <w:rStyle w:val="citation"/>
          <w:sz w:val="24"/>
          <w:szCs w:val="24"/>
        </w:rPr>
        <w:t> </w:t>
      </w:r>
      <w:hyperlink r:id="rId21" w:history="1">
        <w:r w:rsidRPr="00BC70AB">
          <w:rPr>
            <w:rStyle w:val="Hyperlink"/>
            <w:color w:val="auto"/>
            <w:sz w:val="24"/>
            <w:szCs w:val="24"/>
          </w:rPr>
          <w:t>16614215</w:t>
        </w:r>
      </w:hyperlink>
      <w:r w:rsidRPr="00BC70AB">
        <w:rPr>
          <w:rStyle w:val="citation"/>
          <w:sz w:val="24"/>
          <w:szCs w:val="24"/>
        </w:rPr>
        <w:t>.</w:t>
      </w:r>
      <w:r w:rsidRPr="00BC70AB">
        <w:rPr>
          <w:rStyle w:val="reference-text"/>
          <w:sz w:val="24"/>
          <w:szCs w:val="24"/>
        </w:rPr>
        <w:t xml:space="preserve"> </w:t>
      </w:r>
    </w:p>
    <w:p w:rsidR="004704AA" w:rsidRPr="00BC70AB" w:rsidRDefault="004704AA" w:rsidP="004704AA">
      <w:pPr>
        <w:numPr>
          <w:ilvl w:val="0"/>
          <w:numId w:val="5"/>
        </w:numPr>
        <w:spacing w:before="100" w:beforeAutospacing="1" w:after="100" w:afterAutospacing="1" w:line="360" w:lineRule="auto"/>
        <w:jc w:val="both"/>
        <w:rPr>
          <w:sz w:val="24"/>
          <w:szCs w:val="24"/>
        </w:rPr>
      </w:pPr>
      <w:r w:rsidRPr="00BC70AB">
        <w:rPr>
          <w:rStyle w:val="citation"/>
          <w:sz w:val="24"/>
          <w:szCs w:val="24"/>
        </w:rPr>
        <w:t xml:space="preserve">Wang, </w:t>
      </w:r>
      <w:proofErr w:type="spellStart"/>
      <w:r w:rsidRPr="00BC70AB">
        <w:rPr>
          <w:rStyle w:val="citation"/>
          <w:sz w:val="24"/>
          <w:szCs w:val="24"/>
        </w:rPr>
        <w:t>Zhong</w:t>
      </w:r>
      <w:proofErr w:type="spellEnd"/>
      <w:r w:rsidRPr="00BC70AB">
        <w:rPr>
          <w:rStyle w:val="citation"/>
          <w:sz w:val="24"/>
          <w:szCs w:val="24"/>
        </w:rPr>
        <w:t xml:space="preserve"> Lin; Wang, </w:t>
      </w:r>
      <w:proofErr w:type="spellStart"/>
      <w:r w:rsidRPr="00BC70AB">
        <w:rPr>
          <w:rStyle w:val="citation"/>
          <w:sz w:val="24"/>
          <w:szCs w:val="24"/>
        </w:rPr>
        <w:t>Xudong</w:t>
      </w:r>
      <w:proofErr w:type="spellEnd"/>
      <w:r w:rsidRPr="00BC70AB">
        <w:rPr>
          <w:rStyle w:val="citation"/>
          <w:sz w:val="24"/>
          <w:szCs w:val="24"/>
        </w:rPr>
        <w:t xml:space="preserve">; Song, </w:t>
      </w:r>
      <w:proofErr w:type="spellStart"/>
      <w:r w:rsidRPr="00BC70AB">
        <w:rPr>
          <w:rStyle w:val="citation"/>
          <w:sz w:val="24"/>
          <w:szCs w:val="24"/>
        </w:rPr>
        <w:t>Jinhui</w:t>
      </w:r>
      <w:proofErr w:type="spellEnd"/>
      <w:r w:rsidRPr="00BC70AB">
        <w:rPr>
          <w:rStyle w:val="citation"/>
          <w:sz w:val="24"/>
          <w:szCs w:val="24"/>
        </w:rPr>
        <w:t xml:space="preserve">; Liu, Jin; </w:t>
      </w:r>
      <w:proofErr w:type="spellStart"/>
      <w:proofErr w:type="gramStart"/>
      <w:r w:rsidRPr="00BC70AB">
        <w:rPr>
          <w:rStyle w:val="citation"/>
          <w:sz w:val="24"/>
          <w:szCs w:val="24"/>
        </w:rPr>
        <w:t>Gao</w:t>
      </w:r>
      <w:proofErr w:type="spellEnd"/>
      <w:proofErr w:type="gramEnd"/>
      <w:r w:rsidRPr="00BC70AB">
        <w:rPr>
          <w:rStyle w:val="citation"/>
          <w:sz w:val="24"/>
          <w:szCs w:val="24"/>
        </w:rPr>
        <w:t xml:space="preserve">, </w:t>
      </w:r>
      <w:proofErr w:type="spellStart"/>
      <w:r w:rsidRPr="00BC70AB">
        <w:rPr>
          <w:rStyle w:val="citation"/>
          <w:sz w:val="24"/>
          <w:szCs w:val="24"/>
        </w:rPr>
        <w:t>Yifan</w:t>
      </w:r>
      <w:proofErr w:type="spellEnd"/>
      <w:r w:rsidRPr="00BC70AB">
        <w:rPr>
          <w:rStyle w:val="citation"/>
          <w:sz w:val="24"/>
          <w:szCs w:val="24"/>
        </w:rPr>
        <w:t xml:space="preserve"> (2008). </w:t>
      </w:r>
      <w:hyperlink r:id="rId22" w:history="1">
        <w:r w:rsidRPr="00BC70AB">
          <w:rPr>
            <w:rStyle w:val="Hyperlink"/>
            <w:color w:val="auto"/>
            <w:sz w:val="24"/>
            <w:szCs w:val="24"/>
          </w:rPr>
          <w:t xml:space="preserve">"Piezoelectric </w:t>
        </w:r>
        <w:proofErr w:type="spellStart"/>
        <w:r w:rsidRPr="00BC70AB">
          <w:rPr>
            <w:rStyle w:val="Hyperlink"/>
            <w:color w:val="auto"/>
            <w:sz w:val="24"/>
            <w:szCs w:val="24"/>
          </w:rPr>
          <w:t>Nanogenerators</w:t>
        </w:r>
        <w:proofErr w:type="spellEnd"/>
        <w:r w:rsidRPr="00BC70AB">
          <w:rPr>
            <w:rStyle w:val="Hyperlink"/>
            <w:color w:val="auto"/>
            <w:sz w:val="24"/>
            <w:szCs w:val="24"/>
          </w:rPr>
          <w:t xml:space="preserve"> for Self-Powered </w:t>
        </w:r>
        <w:proofErr w:type="spellStart"/>
        <w:r w:rsidRPr="00BC70AB">
          <w:rPr>
            <w:rStyle w:val="Hyperlink"/>
            <w:color w:val="auto"/>
            <w:sz w:val="24"/>
            <w:szCs w:val="24"/>
          </w:rPr>
          <w:t>Nanodevices</w:t>
        </w:r>
        <w:proofErr w:type="spellEnd"/>
        <w:r w:rsidRPr="00BC70AB">
          <w:rPr>
            <w:rStyle w:val="Hyperlink"/>
            <w:color w:val="auto"/>
            <w:sz w:val="24"/>
            <w:szCs w:val="24"/>
          </w:rPr>
          <w:t>"</w:t>
        </w:r>
      </w:hyperlink>
      <w:r w:rsidRPr="00BC70AB">
        <w:rPr>
          <w:rStyle w:val="citation"/>
          <w:sz w:val="24"/>
          <w:szCs w:val="24"/>
        </w:rPr>
        <w:t xml:space="preserve">. </w:t>
      </w:r>
      <w:r w:rsidRPr="00BC70AB">
        <w:rPr>
          <w:rStyle w:val="citation"/>
          <w:i/>
          <w:iCs/>
          <w:sz w:val="24"/>
          <w:szCs w:val="24"/>
        </w:rPr>
        <w:t>IEEE Pervasive Computing</w:t>
      </w:r>
      <w:r w:rsidRPr="00BC70AB">
        <w:rPr>
          <w:rStyle w:val="citation"/>
          <w:sz w:val="24"/>
          <w:szCs w:val="24"/>
        </w:rPr>
        <w:t xml:space="preserve"> </w:t>
      </w:r>
      <w:r w:rsidRPr="00BC70AB">
        <w:rPr>
          <w:rStyle w:val="citation"/>
          <w:b/>
          <w:bCs/>
          <w:sz w:val="24"/>
          <w:szCs w:val="24"/>
        </w:rPr>
        <w:t>7</w:t>
      </w:r>
      <w:r w:rsidRPr="00BC70AB">
        <w:rPr>
          <w:rStyle w:val="citation"/>
          <w:sz w:val="24"/>
          <w:szCs w:val="24"/>
        </w:rPr>
        <w:t xml:space="preserve"> (1): 49–55. </w:t>
      </w:r>
      <w:hyperlink r:id="rId23" w:tooltip="Handle System" w:history="1">
        <w:proofErr w:type="gramStart"/>
        <w:r w:rsidRPr="00BC70AB">
          <w:rPr>
            <w:rStyle w:val="Hyperlink"/>
            <w:color w:val="auto"/>
            <w:sz w:val="24"/>
            <w:szCs w:val="24"/>
          </w:rPr>
          <w:t>hdl</w:t>
        </w:r>
        <w:proofErr w:type="gramEnd"/>
      </w:hyperlink>
      <w:r w:rsidRPr="00BC70AB">
        <w:rPr>
          <w:rStyle w:val="citation"/>
          <w:sz w:val="24"/>
          <w:szCs w:val="24"/>
        </w:rPr>
        <w:t>:</w:t>
      </w:r>
      <w:hyperlink r:id="rId24" w:history="1">
        <w:r w:rsidRPr="00BC70AB">
          <w:rPr>
            <w:rStyle w:val="Hyperlink"/>
            <w:color w:val="auto"/>
            <w:sz w:val="24"/>
            <w:szCs w:val="24"/>
          </w:rPr>
          <w:t>1853.2F25449</w:t>
        </w:r>
      </w:hyperlink>
      <w:r w:rsidRPr="00BC70AB">
        <w:rPr>
          <w:rStyle w:val="reference-accessdate"/>
          <w:sz w:val="24"/>
          <w:szCs w:val="24"/>
        </w:rPr>
        <w:t>. Retrieved 2012-06-15</w:t>
      </w:r>
      <w:r w:rsidRPr="00BC70AB">
        <w:rPr>
          <w:rStyle w:val="citation"/>
          <w:sz w:val="24"/>
          <w:szCs w:val="24"/>
        </w:rPr>
        <w:t>.</w:t>
      </w:r>
      <w:r w:rsidRPr="00BC70AB">
        <w:rPr>
          <w:rStyle w:val="plainlinks"/>
          <w:sz w:val="24"/>
          <w:szCs w:val="24"/>
        </w:rPr>
        <w:t> </w:t>
      </w:r>
    </w:p>
    <w:p w:rsidR="004704AA" w:rsidRPr="00BC70AB" w:rsidRDefault="004704AA" w:rsidP="004704AA">
      <w:pPr>
        <w:numPr>
          <w:ilvl w:val="0"/>
          <w:numId w:val="5"/>
        </w:numPr>
        <w:spacing w:before="100" w:beforeAutospacing="1" w:after="100" w:afterAutospacing="1" w:line="360" w:lineRule="auto"/>
        <w:jc w:val="both"/>
        <w:rPr>
          <w:sz w:val="24"/>
          <w:szCs w:val="24"/>
        </w:rPr>
      </w:pPr>
      <w:r w:rsidRPr="00BC70AB">
        <w:rPr>
          <w:rStyle w:val="citation"/>
          <w:sz w:val="24"/>
          <w:szCs w:val="24"/>
        </w:rPr>
        <w:t xml:space="preserve">Wang, </w:t>
      </w:r>
      <w:proofErr w:type="spellStart"/>
      <w:r w:rsidRPr="00BC70AB">
        <w:rPr>
          <w:rStyle w:val="citation"/>
          <w:sz w:val="24"/>
          <w:szCs w:val="24"/>
        </w:rPr>
        <w:t>Xudong</w:t>
      </w:r>
      <w:proofErr w:type="spellEnd"/>
      <w:r w:rsidRPr="00BC70AB">
        <w:rPr>
          <w:rStyle w:val="citation"/>
          <w:sz w:val="24"/>
          <w:szCs w:val="24"/>
        </w:rPr>
        <w:t xml:space="preserve">; Song, </w:t>
      </w:r>
      <w:proofErr w:type="spellStart"/>
      <w:r w:rsidRPr="00BC70AB">
        <w:rPr>
          <w:rStyle w:val="citation"/>
          <w:sz w:val="24"/>
          <w:szCs w:val="24"/>
        </w:rPr>
        <w:t>Jinhui</w:t>
      </w:r>
      <w:proofErr w:type="spellEnd"/>
      <w:r w:rsidRPr="00BC70AB">
        <w:rPr>
          <w:rStyle w:val="citation"/>
          <w:sz w:val="24"/>
          <w:szCs w:val="24"/>
        </w:rPr>
        <w:t xml:space="preserve">; Liu, Jin; Wang, </w:t>
      </w:r>
      <w:proofErr w:type="spellStart"/>
      <w:r w:rsidRPr="00BC70AB">
        <w:rPr>
          <w:rStyle w:val="citation"/>
          <w:sz w:val="24"/>
          <w:szCs w:val="24"/>
        </w:rPr>
        <w:t>Zhong</w:t>
      </w:r>
      <w:proofErr w:type="spellEnd"/>
      <w:r w:rsidRPr="00BC70AB">
        <w:rPr>
          <w:rStyle w:val="citation"/>
          <w:sz w:val="24"/>
          <w:szCs w:val="24"/>
        </w:rPr>
        <w:t xml:space="preserve"> Lin (2007). </w:t>
      </w:r>
      <w:hyperlink r:id="rId25" w:history="1">
        <w:r w:rsidRPr="00BC70AB">
          <w:rPr>
            <w:rStyle w:val="Hyperlink"/>
            <w:color w:val="auto"/>
            <w:sz w:val="24"/>
            <w:szCs w:val="24"/>
          </w:rPr>
          <w:t xml:space="preserve">"Direct-Current </w:t>
        </w:r>
        <w:proofErr w:type="spellStart"/>
        <w:r w:rsidRPr="00BC70AB">
          <w:rPr>
            <w:rStyle w:val="Hyperlink"/>
            <w:color w:val="auto"/>
            <w:sz w:val="24"/>
            <w:szCs w:val="24"/>
          </w:rPr>
          <w:t>Nanogenerator</w:t>
        </w:r>
        <w:proofErr w:type="spellEnd"/>
        <w:r w:rsidRPr="00BC70AB">
          <w:rPr>
            <w:rStyle w:val="Hyperlink"/>
            <w:color w:val="auto"/>
            <w:sz w:val="24"/>
            <w:szCs w:val="24"/>
          </w:rPr>
          <w:t xml:space="preserve"> Driven by Ultrasonic Waves"</w:t>
        </w:r>
      </w:hyperlink>
      <w:r w:rsidRPr="00BC70AB">
        <w:rPr>
          <w:rStyle w:val="citation"/>
          <w:sz w:val="24"/>
          <w:szCs w:val="24"/>
        </w:rPr>
        <w:t xml:space="preserve">. </w:t>
      </w:r>
      <w:hyperlink r:id="rId26" w:tooltip="Science (journal)" w:history="1">
        <w:r w:rsidRPr="00BC70AB">
          <w:rPr>
            <w:rStyle w:val="Hyperlink"/>
            <w:i/>
            <w:iCs/>
            <w:color w:val="auto"/>
            <w:sz w:val="24"/>
            <w:szCs w:val="24"/>
          </w:rPr>
          <w:t>Science</w:t>
        </w:r>
      </w:hyperlink>
      <w:r w:rsidRPr="00BC70AB">
        <w:rPr>
          <w:rStyle w:val="citation"/>
          <w:sz w:val="24"/>
          <w:szCs w:val="24"/>
        </w:rPr>
        <w:t xml:space="preserve"> </w:t>
      </w:r>
      <w:r w:rsidRPr="00BC70AB">
        <w:rPr>
          <w:rStyle w:val="citation"/>
          <w:b/>
          <w:bCs/>
          <w:sz w:val="24"/>
          <w:szCs w:val="24"/>
        </w:rPr>
        <w:t>316</w:t>
      </w:r>
      <w:r w:rsidRPr="00BC70AB">
        <w:rPr>
          <w:rStyle w:val="citation"/>
          <w:sz w:val="24"/>
          <w:szCs w:val="24"/>
        </w:rPr>
        <w:t xml:space="preserve"> (5821): 102–105. </w:t>
      </w:r>
      <w:hyperlink r:id="rId27" w:tooltip="Digital object identifier" w:history="1">
        <w:proofErr w:type="gramStart"/>
        <w:r w:rsidRPr="00BC70AB">
          <w:rPr>
            <w:rStyle w:val="Hyperlink"/>
            <w:color w:val="auto"/>
            <w:sz w:val="24"/>
            <w:szCs w:val="24"/>
          </w:rPr>
          <w:t>doi</w:t>
        </w:r>
        <w:proofErr w:type="gramEnd"/>
      </w:hyperlink>
      <w:r w:rsidRPr="00BC70AB">
        <w:rPr>
          <w:rStyle w:val="citation"/>
          <w:sz w:val="24"/>
          <w:szCs w:val="24"/>
        </w:rPr>
        <w:t>:</w:t>
      </w:r>
      <w:hyperlink r:id="rId28" w:history="1">
        <w:r w:rsidRPr="00BC70AB">
          <w:rPr>
            <w:rStyle w:val="Hyperlink"/>
            <w:color w:val="auto"/>
            <w:sz w:val="24"/>
            <w:szCs w:val="24"/>
          </w:rPr>
          <w:t>10.1126/science.1139366</w:t>
        </w:r>
      </w:hyperlink>
      <w:r w:rsidRPr="00BC70AB">
        <w:rPr>
          <w:rStyle w:val="citation"/>
          <w:sz w:val="24"/>
          <w:szCs w:val="24"/>
        </w:rPr>
        <w:t xml:space="preserve">. </w:t>
      </w:r>
      <w:hyperlink r:id="rId29" w:tooltip="PubMed Identifier" w:history="1">
        <w:r w:rsidRPr="00BC70AB">
          <w:rPr>
            <w:rStyle w:val="Hyperlink"/>
            <w:color w:val="auto"/>
            <w:sz w:val="24"/>
            <w:szCs w:val="24"/>
          </w:rPr>
          <w:t>PMID</w:t>
        </w:r>
      </w:hyperlink>
      <w:r w:rsidRPr="00BC70AB">
        <w:rPr>
          <w:rStyle w:val="citation"/>
          <w:sz w:val="24"/>
          <w:szCs w:val="24"/>
        </w:rPr>
        <w:t> </w:t>
      </w:r>
      <w:hyperlink r:id="rId30" w:history="1">
        <w:r w:rsidRPr="00BC70AB">
          <w:rPr>
            <w:rStyle w:val="Hyperlink"/>
            <w:color w:val="auto"/>
            <w:sz w:val="24"/>
            <w:szCs w:val="24"/>
          </w:rPr>
          <w:t>17412957</w:t>
        </w:r>
      </w:hyperlink>
      <w:r w:rsidRPr="00BC70AB">
        <w:rPr>
          <w:rStyle w:val="citation"/>
          <w:sz w:val="24"/>
          <w:szCs w:val="24"/>
        </w:rPr>
        <w:t>.</w:t>
      </w:r>
      <w:r w:rsidRPr="00BC70AB">
        <w:rPr>
          <w:rStyle w:val="reference-text"/>
          <w:sz w:val="24"/>
          <w:szCs w:val="24"/>
        </w:rPr>
        <w:t xml:space="preserve"> </w:t>
      </w:r>
    </w:p>
    <w:p w:rsidR="004704AA" w:rsidRPr="00BC70AB" w:rsidRDefault="004704AA" w:rsidP="004704AA">
      <w:pPr>
        <w:numPr>
          <w:ilvl w:val="0"/>
          <w:numId w:val="5"/>
        </w:numPr>
        <w:spacing w:before="100" w:beforeAutospacing="1" w:after="100" w:afterAutospacing="1" w:line="360" w:lineRule="auto"/>
        <w:jc w:val="both"/>
        <w:rPr>
          <w:sz w:val="24"/>
          <w:szCs w:val="24"/>
        </w:rPr>
      </w:pPr>
      <w:proofErr w:type="spellStart"/>
      <w:r w:rsidRPr="00BC70AB">
        <w:rPr>
          <w:rStyle w:val="citation"/>
          <w:sz w:val="24"/>
          <w:szCs w:val="24"/>
        </w:rPr>
        <w:t>Choi</w:t>
      </w:r>
      <w:proofErr w:type="spellEnd"/>
      <w:r w:rsidRPr="00BC70AB">
        <w:rPr>
          <w:rStyle w:val="citation"/>
          <w:sz w:val="24"/>
          <w:szCs w:val="24"/>
        </w:rPr>
        <w:t xml:space="preserve">, M. Y.; </w:t>
      </w:r>
      <w:proofErr w:type="spellStart"/>
      <w:r w:rsidRPr="00BC70AB">
        <w:rPr>
          <w:rStyle w:val="citation"/>
          <w:sz w:val="24"/>
          <w:szCs w:val="24"/>
        </w:rPr>
        <w:t>Choi</w:t>
      </w:r>
      <w:proofErr w:type="spellEnd"/>
      <w:r w:rsidRPr="00BC70AB">
        <w:rPr>
          <w:rStyle w:val="citation"/>
          <w:sz w:val="24"/>
          <w:szCs w:val="24"/>
        </w:rPr>
        <w:t xml:space="preserve">, D.; Jin, M. J.; Kim, I.; Kim, S. H.; </w:t>
      </w:r>
      <w:proofErr w:type="spellStart"/>
      <w:r w:rsidRPr="00BC70AB">
        <w:rPr>
          <w:rStyle w:val="citation"/>
          <w:sz w:val="24"/>
          <w:szCs w:val="24"/>
        </w:rPr>
        <w:t>Choi</w:t>
      </w:r>
      <w:proofErr w:type="spellEnd"/>
      <w:r w:rsidRPr="00BC70AB">
        <w:rPr>
          <w:rStyle w:val="citation"/>
          <w:sz w:val="24"/>
          <w:szCs w:val="24"/>
        </w:rPr>
        <w:t xml:space="preserve">, J. Y.; Lee, S. Y.; Kim, J. M.; Kim, S. W. (5 June 2009). </w:t>
      </w:r>
      <w:hyperlink r:id="rId31" w:history="1">
        <w:r w:rsidRPr="00BC70AB">
          <w:rPr>
            <w:rStyle w:val="Hyperlink"/>
            <w:color w:val="auto"/>
            <w:sz w:val="24"/>
            <w:szCs w:val="24"/>
          </w:rPr>
          <w:t xml:space="preserve">"Mechanically Powered Transparent Flexible Charge-Generating </w:t>
        </w:r>
        <w:proofErr w:type="spellStart"/>
        <w:r w:rsidRPr="00BC70AB">
          <w:rPr>
            <w:rStyle w:val="Hyperlink"/>
            <w:color w:val="auto"/>
            <w:sz w:val="24"/>
            <w:szCs w:val="24"/>
          </w:rPr>
          <w:t>Nanodevices</w:t>
        </w:r>
        <w:proofErr w:type="spellEnd"/>
        <w:r w:rsidRPr="00BC70AB">
          <w:rPr>
            <w:rStyle w:val="Hyperlink"/>
            <w:color w:val="auto"/>
            <w:sz w:val="24"/>
            <w:szCs w:val="24"/>
          </w:rPr>
          <w:t xml:space="preserve"> with Piezoelectric </w:t>
        </w:r>
        <w:proofErr w:type="spellStart"/>
        <w:r w:rsidRPr="00BC70AB">
          <w:rPr>
            <w:rStyle w:val="Hyperlink"/>
            <w:color w:val="auto"/>
            <w:sz w:val="24"/>
            <w:szCs w:val="24"/>
          </w:rPr>
          <w:t>ZnO</w:t>
        </w:r>
        <w:proofErr w:type="spellEnd"/>
        <w:r w:rsidRPr="00BC70AB">
          <w:rPr>
            <w:rStyle w:val="Hyperlink"/>
            <w:color w:val="auto"/>
            <w:sz w:val="24"/>
            <w:szCs w:val="24"/>
          </w:rPr>
          <w:t xml:space="preserve"> </w:t>
        </w:r>
        <w:proofErr w:type="spellStart"/>
        <w:r w:rsidRPr="00BC70AB">
          <w:rPr>
            <w:rStyle w:val="Hyperlink"/>
            <w:color w:val="auto"/>
            <w:sz w:val="24"/>
            <w:szCs w:val="24"/>
          </w:rPr>
          <w:t>Nanorods</w:t>
        </w:r>
        <w:proofErr w:type="spellEnd"/>
        <w:r w:rsidRPr="00BC70AB">
          <w:rPr>
            <w:rStyle w:val="Hyperlink"/>
            <w:color w:val="auto"/>
            <w:sz w:val="24"/>
            <w:szCs w:val="24"/>
          </w:rPr>
          <w:t>"</w:t>
        </w:r>
      </w:hyperlink>
      <w:r w:rsidRPr="00BC70AB">
        <w:rPr>
          <w:rStyle w:val="citation"/>
          <w:sz w:val="24"/>
          <w:szCs w:val="24"/>
        </w:rPr>
        <w:t xml:space="preserve">. </w:t>
      </w:r>
      <w:hyperlink r:id="rId32" w:tooltip="Advanced Materials" w:history="1">
        <w:r w:rsidRPr="00BC70AB">
          <w:rPr>
            <w:rStyle w:val="Hyperlink"/>
            <w:i/>
            <w:iCs/>
            <w:color w:val="auto"/>
            <w:sz w:val="24"/>
            <w:szCs w:val="24"/>
          </w:rPr>
          <w:t>Advanced Materials</w:t>
        </w:r>
      </w:hyperlink>
    </w:p>
    <w:p w:rsidR="008352C0" w:rsidRDefault="008352C0"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4704AA" w:rsidRDefault="004704AA" w:rsidP="008352C0">
      <w:pPr>
        <w:spacing w:after="0" w:line="360" w:lineRule="auto"/>
        <w:jc w:val="both"/>
        <w:rPr>
          <w:rFonts w:ascii="Times New Roman" w:eastAsia="Times New Roman" w:hAnsi="Times New Roman" w:cs="Times New Roman"/>
          <w:sz w:val="24"/>
          <w:szCs w:val="24"/>
        </w:rPr>
      </w:pPr>
    </w:p>
    <w:p w:rsidR="005E3FC9" w:rsidRPr="005F66EC" w:rsidRDefault="005E3FC9" w:rsidP="00F75E19">
      <w:pPr>
        <w:pBdr>
          <w:bottom w:val="single" w:sz="6" w:space="1" w:color="auto"/>
        </w:pBdr>
        <w:spacing w:after="0" w:line="360" w:lineRule="auto"/>
        <w:rPr>
          <w:rFonts w:ascii="Arial" w:eastAsia="Times New Roman" w:hAnsi="Arial" w:cs="Arial"/>
          <w:vanish/>
          <w:sz w:val="24"/>
          <w:szCs w:val="24"/>
        </w:rPr>
      </w:pPr>
      <w:r w:rsidRPr="005F66EC">
        <w:rPr>
          <w:rFonts w:ascii="Arial" w:eastAsia="Times New Roman" w:hAnsi="Arial" w:cs="Arial"/>
          <w:vanish/>
          <w:sz w:val="24"/>
          <w:szCs w:val="24"/>
        </w:rPr>
        <w:t>Top of Form</w:t>
      </w:r>
    </w:p>
    <w:p w:rsidR="005E3FC9" w:rsidRPr="005F66EC" w:rsidRDefault="005E3FC9" w:rsidP="008352C0">
      <w:pPr>
        <w:spacing w:after="0" w:line="360" w:lineRule="auto"/>
        <w:rPr>
          <w:ins w:id="4" w:author="Unknown"/>
          <w:rFonts w:ascii="Times New Roman" w:eastAsia="Times New Roman" w:hAnsi="Times New Roman" w:cs="Times New Roman"/>
          <w:sz w:val="24"/>
          <w:szCs w:val="24"/>
        </w:rPr>
      </w:pPr>
    </w:p>
    <w:p w:rsidR="005E3FC9" w:rsidRPr="005F66EC" w:rsidRDefault="005E3FC9" w:rsidP="008352C0">
      <w:pPr>
        <w:pBdr>
          <w:top w:val="single" w:sz="6" w:space="1" w:color="auto"/>
        </w:pBdr>
        <w:spacing w:after="0" w:line="360" w:lineRule="auto"/>
        <w:jc w:val="center"/>
        <w:rPr>
          <w:rFonts w:ascii="Arial" w:eastAsia="Times New Roman" w:hAnsi="Arial" w:cs="Arial"/>
          <w:vanish/>
          <w:sz w:val="24"/>
          <w:szCs w:val="24"/>
        </w:rPr>
      </w:pPr>
      <w:r w:rsidRPr="005F66EC">
        <w:rPr>
          <w:rFonts w:ascii="Arial" w:eastAsia="Times New Roman" w:hAnsi="Arial" w:cs="Arial"/>
          <w:vanish/>
          <w:sz w:val="24"/>
          <w:szCs w:val="24"/>
        </w:rPr>
        <w:t>Bottom of Form</w:t>
      </w:r>
    </w:p>
    <w:tbl>
      <w:tblPr>
        <w:tblW w:w="0" w:type="auto"/>
        <w:tblCellSpacing w:w="0" w:type="dxa"/>
        <w:tblCellMar>
          <w:left w:w="0" w:type="dxa"/>
          <w:right w:w="0" w:type="dxa"/>
        </w:tblCellMar>
        <w:tblLook w:val="04A0"/>
      </w:tblPr>
      <w:tblGrid>
        <w:gridCol w:w="6"/>
        <w:gridCol w:w="6"/>
        <w:gridCol w:w="6"/>
      </w:tblGrid>
      <w:tr w:rsidR="005E3FC9" w:rsidRPr="005F66EC" w:rsidTr="005E3FC9">
        <w:trPr>
          <w:gridAfter w:val="1"/>
          <w:tblCellSpacing w:w="0" w:type="dxa"/>
        </w:trPr>
        <w:tc>
          <w:tcPr>
            <w:tcW w:w="0" w:type="auto"/>
            <w:vAlign w:val="center"/>
            <w:hideMark/>
          </w:tcPr>
          <w:p w:rsidR="005E3FC9" w:rsidRPr="005F66EC" w:rsidRDefault="005E3FC9" w:rsidP="008352C0">
            <w:pPr>
              <w:spacing w:after="0" w:line="360" w:lineRule="auto"/>
              <w:rPr>
                <w:rFonts w:ascii="Times New Roman" w:eastAsia="Times New Roman" w:hAnsi="Times New Roman" w:cs="Times New Roman"/>
                <w:sz w:val="24"/>
                <w:szCs w:val="24"/>
              </w:rPr>
            </w:pPr>
          </w:p>
        </w:tc>
        <w:tc>
          <w:tcPr>
            <w:tcW w:w="0" w:type="auto"/>
            <w:vAlign w:val="center"/>
            <w:hideMark/>
          </w:tcPr>
          <w:p w:rsidR="005E3FC9" w:rsidRPr="005F66EC" w:rsidRDefault="005E3FC9" w:rsidP="008352C0">
            <w:pPr>
              <w:spacing w:after="0" w:line="360" w:lineRule="auto"/>
              <w:rPr>
                <w:rFonts w:ascii="Times New Roman" w:eastAsia="Times New Roman" w:hAnsi="Times New Roman" w:cs="Times New Roman"/>
                <w:sz w:val="24"/>
                <w:szCs w:val="24"/>
              </w:rPr>
            </w:pPr>
          </w:p>
        </w:tc>
      </w:tr>
      <w:tr w:rsidR="005E3FC9" w:rsidRPr="005F66EC" w:rsidTr="005E3FC9">
        <w:trPr>
          <w:tblCellSpacing w:w="0" w:type="dxa"/>
        </w:trPr>
        <w:tc>
          <w:tcPr>
            <w:tcW w:w="0" w:type="auto"/>
            <w:vAlign w:val="center"/>
            <w:hideMark/>
          </w:tcPr>
          <w:p w:rsidR="005E3FC9" w:rsidRPr="005F66EC" w:rsidRDefault="005E3FC9" w:rsidP="008352C0">
            <w:pPr>
              <w:spacing w:after="0" w:line="360" w:lineRule="auto"/>
              <w:rPr>
                <w:rFonts w:ascii="Times New Roman" w:eastAsia="Times New Roman" w:hAnsi="Times New Roman" w:cs="Times New Roman"/>
                <w:sz w:val="24"/>
                <w:szCs w:val="24"/>
              </w:rPr>
            </w:pPr>
          </w:p>
        </w:tc>
        <w:tc>
          <w:tcPr>
            <w:tcW w:w="0" w:type="auto"/>
            <w:vAlign w:val="center"/>
            <w:hideMark/>
          </w:tcPr>
          <w:p w:rsidR="005E3FC9" w:rsidRPr="005F66EC" w:rsidRDefault="005E3FC9" w:rsidP="008352C0">
            <w:pPr>
              <w:spacing w:after="0" w:line="360" w:lineRule="auto"/>
              <w:rPr>
                <w:rFonts w:ascii="Times New Roman" w:eastAsia="Times New Roman" w:hAnsi="Times New Roman" w:cs="Times New Roman"/>
                <w:sz w:val="24"/>
                <w:szCs w:val="24"/>
              </w:rPr>
            </w:pPr>
          </w:p>
        </w:tc>
        <w:tc>
          <w:tcPr>
            <w:tcW w:w="0" w:type="auto"/>
            <w:vAlign w:val="center"/>
            <w:hideMark/>
          </w:tcPr>
          <w:p w:rsidR="005E3FC9" w:rsidRPr="005F66EC" w:rsidRDefault="005E3FC9" w:rsidP="008352C0">
            <w:pPr>
              <w:spacing w:after="0" w:line="360" w:lineRule="auto"/>
              <w:rPr>
                <w:rFonts w:ascii="Times New Roman" w:eastAsia="Times New Roman" w:hAnsi="Times New Roman" w:cs="Times New Roman"/>
                <w:sz w:val="24"/>
                <w:szCs w:val="24"/>
              </w:rPr>
            </w:pPr>
          </w:p>
        </w:tc>
      </w:tr>
    </w:tbl>
    <w:p w:rsidR="00B26DBA" w:rsidRDefault="00B26DBA" w:rsidP="008352C0">
      <w:pPr>
        <w:spacing w:after="0" w:line="360" w:lineRule="auto"/>
        <w:rPr>
          <w:rFonts w:ascii="Times New Roman" w:eastAsia="Times New Roman" w:hAnsi="Times New Roman" w:cs="Times New Roman"/>
          <w:sz w:val="24"/>
          <w:szCs w:val="24"/>
        </w:rPr>
      </w:pPr>
    </w:p>
    <w:p w:rsidR="00843BEA" w:rsidRPr="005F66EC" w:rsidRDefault="00843BEA" w:rsidP="008352C0">
      <w:pPr>
        <w:spacing w:after="0" w:line="360" w:lineRule="auto"/>
        <w:rPr>
          <w:rFonts w:ascii="Times New Roman" w:eastAsia="Times New Roman" w:hAnsi="Times New Roman" w:cs="Times New Roman"/>
          <w:sz w:val="24"/>
          <w:szCs w:val="24"/>
        </w:rPr>
      </w:pPr>
    </w:p>
    <w:sectPr w:rsidR="00843BEA" w:rsidRPr="005F66EC" w:rsidSect="00D23CE6">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182" w:rsidRDefault="00294182" w:rsidP="008352C0">
      <w:pPr>
        <w:spacing w:after="0" w:line="240" w:lineRule="auto"/>
      </w:pPr>
      <w:r>
        <w:separator/>
      </w:r>
    </w:p>
  </w:endnote>
  <w:endnote w:type="continuationSeparator" w:id="1">
    <w:p w:rsidR="00294182" w:rsidRDefault="00294182" w:rsidP="00835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8B" w:rsidRDefault="000E6A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8B" w:rsidRDefault="000E6A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8B" w:rsidRDefault="000E6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182" w:rsidRDefault="00294182" w:rsidP="008352C0">
      <w:pPr>
        <w:spacing w:after="0" w:line="240" w:lineRule="auto"/>
      </w:pPr>
      <w:r>
        <w:separator/>
      </w:r>
    </w:p>
  </w:footnote>
  <w:footnote w:type="continuationSeparator" w:id="1">
    <w:p w:rsidR="00294182" w:rsidRDefault="00294182" w:rsidP="00835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8B" w:rsidRDefault="000E6A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431797"/>
      <w:docPartObj>
        <w:docPartGallery w:val="Page Numbers (Top of Page)"/>
        <w:docPartUnique/>
      </w:docPartObj>
    </w:sdtPr>
    <w:sdtContent>
      <w:p w:rsidR="000E6A8B" w:rsidRDefault="000E6A8B">
        <w:pPr>
          <w:pStyle w:val="Header"/>
          <w:jc w:val="right"/>
        </w:pPr>
        <w:fldSimple w:instr=" PAGE   \* MERGEFORMAT ">
          <w:r>
            <w:rPr>
              <w:noProof/>
            </w:rPr>
            <w:t>6</w:t>
          </w:r>
        </w:fldSimple>
      </w:p>
    </w:sdtContent>
  </w:sdt>
  <w:p w:rsidR="008352C0" w:rsidRDefault="008352C0" w:rsidP="008352C0">
    <w:pPr>
      <w:pStyle w:val="Header"/>
      <w:tabs>
        <w:tab w:val="clear" w:pos="4680"/>
        <w:tab w:val="clear" w:pos="9360"/>
        <w:tab w:val="left" w:pos="2484"/>
      </w:tabs>
    </w:pPr>
  </w:p>
  <w:p w:rsidR="000E6A8B" w:rsidRDefault="000E6A8B" w:rsidP="008352C0">
    <w:pPr>
      <w:pStyle w:val="Header"/>
      <w:tabs>
        <w:tab w:val="clear" w:pos="4680"/>
        <w:tab w:val="clear" w:pos="9360"/>
        <w:tab w:val="left" w:pos="2484"/>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8B" w:rsidRDefault="000E6A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619B6"/>
    <w:multiLevelType w:val="hybridMultilevel"/>
    <w:tmpl w:val="03FAC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935BB"/>
    <w:multiLevelType w:val="hybridMultilevel"/>
    <w:tmpl w:val="B66C048C"/>
    <w:lvl w:ilvl="0" w:tplc="8E061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AE5F6B"/>
    <w:multiLevelType w:val="multilevel"/>
    <w:tmpl w:val="9230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F41001"/>
    <w:multiLevelType w:val="hybridMultilevel"/>
    <w:tmpl w:val="4272598E"/>
    <w:lvl w:ilvl="0" w:tplc="CD3CFD84">
      <w:start w:val="1"/>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20837"/>
    <w:multiLevelType w:val="hybridMultilevel"/>
    <w:tmpl w:val="4A60CD5E"/>
    <w:lvl w:ilvl="0" w:tplc="D8502E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5E3FC9"/>
    <w:rsid w:val="000639B2"/>
    <w:rsid w:val="00074248"/>
    <w:rsid w:val="000A7AB5"/>
    <w:rsid w:val="000E560E"/>
    <w:rsid w:val="000E6A8B"/>
    <w:rsid w:val="0011529A"/>
    <w:rsid w:val="00255333"/>
    <w:rsid w:val="00294182"/>
    <w:rsid w:val="002C2097"/>
    <w:rsid w:val="003530B2"/>
    <w:rsid w:val="003D1BB0"/>
    <w:rsid w:val="003D1DB5"/>
    <w:rsid w:val="003D7F57"/>
    <w:rsid w:val="004007A8"/>
    <w:rsid w:val="00415C32"/>
    <w:rsid w:val="0045566C"/>
    <w:rsid w:val="004579F3"/>
    <w:rsid w:val="004704AA"/>
    <w:rsid w:val="004F76DA"/>
    <w:rsid w:val="00502A92"/>
    <w:rsid w:val="005B0FA6"/>
    <w:rsid w:val="005E3FC9"/>
    <w:rsid w:val="005F66EC"/>
    <w:rsid w:val="00652C71"/>
    <w:rsid w:val="00763FBF"/>
    <w:rsid w:val="00783511"/>
    <w:rsid w:val="007D06F7"/>
    <w:rsid w:val="00800A85"/>
    <w:rsid w:val="008352C0"/>
    <w:rsid w:val="00843BEA"/>
    <w:rsid w:val="00872676"/>
    <w:rsid w:val="008736E7"/>
    <w:rsid w:val="009C2867"/>
    <w:rsid w:val="00AF5097"/>
    <w:rsid w:val="00B13697"/>
    <w:rsid w:val="00B23FAA"/>
    <w:rsid w:val="00B26DBA"/>
    <w:rsid w:val="00B657B2"/>
    <w:rsid w:val="00BB3E3A"/>
    <w:rsid w:val="00BC70AB"/>
    <w:rsid w:val="00C03F32"/>
    <w:rsid w:val="00D021E7"/>
    <w:rsid w:val="00D23CE6"/>
    <w:rsid w:val="00DB1AE5"/>
    <w:rsid w:val="00E11BC6"/>
    <w:rsid w:val="00F022D5"/>
    <w:rsid w:val="00F1394C"/>
    <w:rsid w:val="00F75E19"/>
    <w:rsid w:val="00F83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BA"/>
  </w:style>
  <w:style w:type="paragraph" w:styleId="Heading2">
    <w:name w:val="heading 2"/>
    <w:basedOn w:val="Normal"/>
    <w:link w:val="Heading2Char"/>
    <w:uiPriority w:val="9"/>
    <w:qFormat/>
    <w:rsid w:val="005E3F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E3F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763F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FC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E3FC9"/>
    <w:rPr>
      <w:rFonts w:ascii="Times New Roman" w:eastAsia="Times New Roman" w:hAnsi="Times New Roman" w:cs="Times New Roman"/>
      <w:b/>
      <w:bCs/>
      <w:sz w:val="24"/>
      <w:szCs w:val="24"/>
    </w:rPr>
  </w:style>
  <w:style w:type="character" w:customStyle="1" w:styleId="apple-tab-span">
    <w:name w:val="apple-tab-span"/>
    <w:basedOn w:val="DefaultParagraphFont"/>
    <w:rsid w:val="005E3FC9"/>
  </w:style>
  <w:style w:type="character" w:customStyle="1" w:styleId="item-control">
    <w:name w:val="item-control"/>
    <w:basedOn w:val="DefaultParagraphFont"/>
    <w:rsid w:val="005E3FC9"/>
  </w:style>
  <w:style w:type="character" w:styleId="Hyperlink">
    <w:name w:val="Hyperlink"/>
    <w:basedOn w:val="DefaultParagraphFont"/>
    <w:uiPriority w:val="99"/>
    <w:semiHidden/>
    <w:unhideWhenUsed/>
    <w:rsid w:val="005E3FC9"/>
    <w:rPr>
      <w:color w:val="0000FF"/>
      <w:u w:val="single"/>
    </w:rPr>
  </w:style>
  <w:style w:type="character" w:customStyle="1" w:styleId="post-labels">
    <w:name w:val="post-labels"/>
    <w:basedOn w:val="DefaultParagraphFont"/>
    <w:rsid w:val="005E3FC9"/>
  </w:style>
  <w:style w:type="paragraph" w:styleId="NormalWeb">
    <w:name w:val="Normal (Web)"/>
    <w:basedOn w:val="Normal"/>
    <w:uiPriority w:val="99"/>
    <w:semiHidden/>
    <w:unhideWhenUsed/>
    <w:rsid w:val="005E3FC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E3FC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3FC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3FC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3FC9"/>
    <w:rPr>
      <w:rFonts w:ascii="Arial" w:eastAsia="Times New Roman" w:hAnsi="Arial" w:cs="Arial"/>
      <w:vanish/>
      <w:sz w:val="16"/>
      <w:szCs w:val="16"/>
    </w:rPr>
  </w:style>
  <w:style w:type="character" w:styleId="Strong">
    <w:name w:val="Strong"/>
    <w:basedOn w:val="DefaultParagraphFont"/>
    <w:uiPriority w:val="22"/>
    <w:qFormat/>
    <w:rsid w:val="005E3FC9"/>
    <w:rPr>
      <w:b/>
      <w:bCs/>
    </w:rPr>
  </w:style>
  <w:style w:type="paragraph" w:styleId="BalloonText">
    <w:name w:val="Balloon Text"/>
    <w:basedOn w:val="Normal"/>
    <w:link w:val="BalloonTextChar"/>
    <w:uiPriority w:val="99"/>
    <w:semiHidden/>
    <w:unhideWhenUsed/>
    <w:rsid w:val="0076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BF"/>
    <w:rPr>
      <w:rFonts w:ascii="Tahoma" w:hAnsi="Tahoma" w:cs="Tahoma"/>
      <w:sz w:val="16"/>
      <w:szCs w:val="16"/>
    </w:rPr>
  </w:style>
  <w:style w:type="character" w:customStyle="1" w:styleId="Heading5Char">
    <w:name w:val="Heading 5 Char"/>
    <w:basedOn w:val="DefaultParagraphFont"/>
    <w:link w:val="Heading5"/>
    <w:uiPriority w:val="9"/>
    <w:semiHidden/>
    <w:rsid w:val="00763FB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0A7AB5"/>
    <w:pPr>
      <w:ind w:left="720"/>
      <w:contextualSpacing/>
    </w:pPr>
  </w:style>
  <w:style w:type="paragraph" w:styleId="Header">
    <w:name w:val="header"/>
    <w:basedOn w:val="Normal"/>
    <w:link w:val="HeaderChar"/>
    <w:uiPriority w:val="99"/>
    <w:unhideWhenUsed/>
    <w:rsid w:val="00835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2C0"/>
  </w:style>
  <w:style w:type="paragraph" w:styleId="Footer">
    <w:name w:val="footer"/>
    <w:basedOn w:val="Normal"/>
    <w:link w:val="FooterChar"/>
    <w:uiPriority w:val="99"/>
    <w:semiHidden/>
    <w:unhideWhenUsed/>
    <w:rsid w:val="008352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52C0"/>
  </w:style>
  <w:style w:type="character" w:customStyle="1" w:styleId="mw-headline">
    <w:name w:val="mw-headline"/>
    <w:basedOn w:val="DefaultParagraphFont"/>
    <w:rsid w:val="004704AA"/>
  </w:style>
  <w:style w:type="character" w:customStyle="1" w:styleId="mw-cite-backlink">
    <w:name w:val="mw-cite-backlink"/>
    <w:basedOn w:val="DefaultParagraphFont"/>
    <w:rsid w:val="004704AA"/>
  </w:style>
  <w:style w:type="character" w:customStyle="1" w:styleId="cite-accessibility-label">
    <w:name w:val="cite-accessibility-label"/>
    <w:basedOn w:val="DefaultParagraphFont"/>
    <w:rsid w:val="004704AA"/>
  </w:style>
  <w:style w:type="character" w:customStyle="1" w:styleId="reference-text">
    <w:name w:val="reference-text"/>
    <w:basedOn w:val="DefaultParagraphFont"/>
    <w:rsid w:val="004704AA"/>
  </w:style>
  <w:style w:type="character" w:customStyle="1" w:styleId="citation">
    <w:name w:val="citation"/>
    <w:basedOn w:val="DefaultParagraphFont"/>
    <w:rsid w:val="004704AA"/>
  </w:style>
  <w:style w:type="character" w:customStyle="1" w:styleId="plainlinks">
    <w:name w:val="plainlinks"/>
    <w:basedOn w:val="DefaultParagraphFont"/>
    <w:rsid w:val="004704AA"/>
  </w:style>
  <w:style w:type="character" w:customStyle="1" w:styleId="reference-accessdate">
    <w:name w:val="reference-accessdate"/>
    <w:basedOn w:val="DefaultParagraphFont"/>
    <w:rsid w:val="004704AA"/>
  </w:style>
</w:styles>
</file>

<file path=word/webSettings.xml><?xml version="1.0" encoding="utf-8"?>
<w:webSettings xmlns:r="http://schemas.openxmlformats.org/officeDocument/2006/relationships" xmlns:w="http://schemas.openxmlformats.org/wordprocessingml/2006/main">
  <w:divs>
    <w:div w:id="325060941">
      <w:bodyDiv w:val="1"/>
      <w:marLeft w:val="0"/>
      <w:marRight w:val="0"/>
      <w:marTop w:val="0"/>
      <w:marBottom w:val="0"/>
      <w:divBdr>
        <w:top w:val="none" w:sz="0" w:space="0" w:color="auto"/>
        <w:left w:val="none" w:sz="0" w:space="0" w:color="auto"/>
        <w:bottom w:val="none" w:sz="0" w:space="0" w:color="auto"/>
        <w:right w:val="none" w:sz="0" w:space="0" w:color="auto"/>
      </w:divBdr>
    </w:div>
    <w:div w:id="580681386">
      <w:bodyDiv w:val="1"/>
      <w:marLeft w:val="0"/>
      <w:marRight w:val="0"/>
      <w:marTop w:val="0"/>
      <w:marBottom w:val="0"/>
      <w:divBdr>
        <w:top w:val="none" w:sz="0" w:space="0" w:color="auto"/>
        <w:left w:val="none" w:sz="0" w:space="0" w:color="auto"/>
        <w:bottom w:val="none" w:sz="0" w:space="0" w:color="auto"/>
        <w:right w:val="none" w:sz="0" w:space="0" w:color="auto"/>
      </w:divBdr>
      <w:divsChild>
        <w:div w:id="1377435948">
          <w:marLeft w:val="0"/>
          <w:marRight w:val="0"/>
          <w:marTop w:val="0"/>
          <w:marBottom w:val="0"/>
          <w:divBdr>
            <w:top w:val="none" w:sz="0" w:space="0" w:color="auto"/>
            <w:left w:val="none" w:sz="0" w:space="0" w:color="auto"/>
            <w:bottom w:val="none" w:sz="0" w:space="0" w:color="auto"/>
            <w:right w:val="none" w:sz="0" w:space="0" w:color="auto"/>
          </w:divBdr>
          <w:divsChild>
            <w:div w:id="279263979">
              <w:marLeft w:val="0"/>
              <w:marRight w:val="0"/>
              <w:marTop w:val="0"/>
              <w:marBottom w:val="0"/>
              <w:divBdr>
                <w:top w:val="none" w:sz="0" w:space="0" w:color="auto"/>
                <w:left w:val="none" w:sz="0" w:space="0" w:color="auto"/>
                <w:bottom w:val="none" w:sz="0" w:space="0" w:color="auto"/>
                <w:right w:val="none" w:sz="0" w:space="0" w:color="auto"/>
              </w:divBdr>
              <w:divsChild>
                <w:div w:id="110440805">
                  <w:marLeft w:val="0"/>
                  <w:marRight w:val="0"/>
                  <w:marTop w:val="0"/>
                  <w:marBottom w:val="0"/>
                  <w:divBdr>
                    <w:top w:val="none" w:sz="0" w:space="0" w:color="auto"/>
                    <w:left w:val="none" w:sz="0" w:space="0" w:color="auto"/>
                    <w:bottom w:val="none" w:sz="0" w:space="0" w:color="auto"/>
                    <w:right w:val="none" w:sz="0" w:space="0" w:color="auto"/>
                  </w:divBdr>
                  <w:divsChild>
                    <w:div w:id="608121019">
                      <w:marLeft w:val="0"/>
                      <w:marRight w:val="0"/>
                      <w:marTop w:val="0"/>
                      <w:marBottom w:val="0"/>
                      <w:divBdr>
                        <w:top w:val="none" w:sz="0" w:space="0" w:color="auto"/>
                        <w:left w:val="none" w:sz="0" w:space="0" w:color="auto"/>
                        <w:bottom w:val="none" w:sz="0" w:space="0" w:color="auto"/>
                        <w:right w:val="none" w:sz="0" w:space="0" w:color="auto"/>
                      </w:divBdr>
                      <w:divsChild>
                        <w:div w:id="1304966415">
                          <w:marLeft w:val="0"/>
                          <w:marRight w:val="0"/>
                          <w:marTop w:val="0"/>
                          <w:marBottom w:val="0"/>
                          <w:divBdr>
                            <w:top w:val="none" w:sz="0" w:space="0" w:color="auto"/>
                            <w:left w:val="none" w:sz="0" w:space="0" w:color="auto"/>
                            <w:bottom w:val="none" w:sz="0" w:space="0" w:color="auto"/>
                            <w:right w:val="none" w:sz="0" w:space="0" w:color="auto"/>
                          </w:divBdr>
                          <w:divsChild>
                            <w:div w:id="2000645883">
                              <w:marLeft w:val="0"/>
                              <w:marRight w:val="0"/>
                              <w:marTop w:val="0"/>
                              <w:marBottom w:val="0"/>
                              <w:divBdr>
                                <w:top w:val="none" w:sz="0" w:space="0" w:color="auto"/>
                                <w:left w:val="none" w:sz="0" w:space="0" w:color="auto"/>
                                <w:bottom w:val="none" w:sz="0" w:space="0" w:color="auto"/>
                                <w:right w:val="none" w:sz="0" w:space="0" w:color="auto"/>
                              </w:divBdr>
                              <w:divsChild>
                                <w:div w:id="2070105930">
                                  <w:marLeft w:val="0"/>
                                  <w:marRight w:val="0"/>
                                  <w:marTop w:val="0"/>
                                  <w:marBottom w:val="0"/>
                                  <w:divBdr>
                                    <w:top w:val="none" w:sz="0" w:space="0" w:color="auto"/>
                                    <w:left w:val="none" w:sz="0" w:space="0" w:color="auto"/>
                                    <w:bottom w:val="none" w:sz="0" w:space="0" w:color="auto"/>
                                    <w:right w:val="none" w:sz="0" w:space="0" w:color="auto"/>
                                  </w:divBdr>
                                  <w:divsChild>
                                    <w:div w:id="8680065">
                                      <w:marLeft w:val="0"/>
                                      <w:marRight w:val="0"/>
                                      <w:marTop w:val="0"/>
                                      <w:marBottom w:val="0"/>
                                      <w:divBdr>
                                        <w:top w:val="none" w:sz="0" w:space="0" w:color="auto"/>
                                        <w:left w:val="none" w:sz="0" w:space="0" w:color="auto"/>
                                        <w:bottom w:val="none" w:sz="0" w:space="0" w:color="auto"/>
                                        <w:right w:val="none" w:sz="0" w:space="0" w:color="auto"/>
                                      </w:divBdr>
                                      <w:divsChild>
                                        <w:div w:id="180360674">
                                          <w:marLeft w:val="0"/>
                                          <w:marRight w:val="0"/>
                                          <w:marTop w:val="0"/>
                                          <w:marBottom w:val="0"/>
                                          <w:divBdr>
                                            <w:top w:val="none" w:sz="0" w:space="0" w:color="auto"/>
                                            <w:left w:val="none" w:sz="0" w:space="0" w:color="auto"/>
                                            <w:bottom w:val="none" w:sz="0" w:space="0" w:color="auto"/>
                                            <w:right w:val="none" w:sz="0" w:space="0" w:color="auto"/>
                                          </w:divBdr>
                                          <w:divsChild>
                                            <w:div w:id="1284727878">
                                              <w:marLeft w:val="0"/>
                                              <w:marRight w:val="0"/>
                                              <w:marTop w:val="0"/>
                                              <w:marBottom w:val="0"/>
                                              <w:divBdr>
                                                <w:top w:val="none" w:sz="0" w:space="0" w:color="auto"/>
                                                <w:left w:val="none" w:sz="0" w:space="0" w:color="auto"/>
                                                <w:bottom w:val="none" w:sz="0" w:space="0" w:color="auto"/>
                                                <w:right w:val="none" w:sz="0" w:space="0" w:color="auto"/>
                                              </w:divBdr>
                                              <w:divsChild>
                                                <w:div w:id="1801149101">
                                                  <w:marLeft w:val="0"/>
                                                  <w:marRight w:val="0"/>
                                                  <w:marTop w:val="0"/>
                                                  <w:marBottom w:val="0"/>
                                                  <w:divBdr>
                                                    <w:top w:val="none" w:sz="0" w:space="0" w:color="auto"/>
                                                    <w:left w:val="none" w:sz="0" w:space="0" w:color="auto"/>
                                                    <w:bottom w:val="none" w:sz="0" w:space="0" w:color="auto"/>
                                                    <w:right w:val="none" w:sz="0" w:space="0" w:color="auto"/>
                                                  </w:divBdr>
                                                  <w:divsChild>
                                                    <w:div w:id="2125535420">
                                                      <w:marLeft w:val="0"/>
                                                      <w:marRight w:val="0"/>
                                                      <w:marTop w:val="0"/>
                                                      <w:marBottom w:val="0"/>
                                                      <w:divBdr>
                                                        <w:top w:val="none" w:sz="0" w:space="0" w:color="auto"/>
                                                        <w:left w:val="none" w:sz="0" w:space="0" w:color="auto"/>
                                                        <w:bottom w:val="none" w:sz="0" w:space="0" w:color="auto"/>
                                                        <w:right w:val="none" w:sz="0" w:space="0" w:color="auto"/>
                                                      </w:divBdr>
                                                      <w:divsChild>
                                                        <w:div w:id="2021005817">
                                                          <w:marLeft w:val="0"/>
                                                          <w:marRight w:val="0"/>
                                                          <w:marTop w:val="0"/>
                                                          <w:marBottom w:val="0"/>
                                                          <w:divBdr>
                                                            <w:top w:val="none" w:sz="0" w:space="0" w:color="auto"/>
                                                            <w:left w:val="none" w:sz="0" w:space="0" w:color="auto"/>
                                                            <w:bottom w:val="none" w:sz="0" w:space="0" w:color="auto"/>
                                                            <w:right w:val="none" w:sz="0" w:space="0" w:color="auto"/>
                                                          </w:divBdr>
                                                          <w:divsChild>
                                                            <w:div w:id="435904059">
                                                              <w:marLeft w:val="0"/>
                                                              <w:marRight w:val="0"/>
                                                              <w:marTop w:val="0"/>
                                                              <w:marBottom w:val="0"/>
                                                              <w:divBdr>
                                                                <w:top w:val="none" w:sz="0" w:space="0" w:color="auto"/>
                                                                <w:left w:val="none" w:sz="0" w:space="0" w:color="auto"/>
                                                                <w:bottom w:val="none" w:sz="0" w:space="0" w:color="auto"/>
                                                                <w:right w:val="none" w:sz="0" w:space="0" w:color="auto"/>
                                                              </w:divBdr>
                                                              <w:divsChild>
                                                                <w:div w:id="717827479">
                                                                  <w:marLeft w:val="0"/>
                                                                  <w:marRight w:val="0"/>
                                                                  <w:marTop w:val="0"/>
                                                                  <w:marBottom w:val="0"/>
                                                                  <w:divBdr>
                                                                    <w:top w:val="none" w:sz="0" w:space="0" w:color="auto"/>
                                                                    <w:left w:val="none" w:sz="0" w:space="0" w:color="auto"/>
                                                                    <w:bottom w:val="none" w:sz="0" w:space="0" w:color="auto"/>
                                                                    <w:right w:val="none" w:sz="0" w:space="0" w:color="auto"/>
                                                                  </w:divBdr>
                                                                  <w:divsChild>
                                                                    <w:div w:id="88383310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96700365">
                                                                  <w:marLeft w:val="0"/>
                                                                  <w:marRight w:val="0"/>
                                                                  <w:marTop w:val="0"/>
                                                                  <w:marBottom w:val="0"/>
                                                                  <w:divBdr>
                                                                    <w:top w:val="none" w:sz="0" w:space="0" w:color="auto"/>
                                                                    <w:left w:val="none" w:sz="0" w:space="0" w:color="auto"/>
                                                                    <w:bottom w:val="none" w:sz="0" w:space="0" w:color="auto"/>
                                                                    <w:right w:val="none" w:sz="0" w:space="0" w:color="auto"/>
                                                                  </w:divBdr>
                                                                  <w:divsChild>
                                                                    <w:div w:id="201523206">
                                                                      <w:marLeft w:val="0"/>
                                                                      <w:marRight w:val="0"/>
                                                                      <w:marTop w:val="0"/>
                                                                      <w:marBottom w:val="0"/>
                                                                      <w:divBdr>
                                                                        <w:top w:val="none" w:sz="0" w:space="0" w:color="auto"/>
                                                                        <w:left w:val="none" w:sz="0" w:space="0" w:color="auto"/>
                                                                        <w:bottom w:val="none" w:sz="0" w:space="0" w:color="auto"/>
                                                                        <w:right w:val="none" w:sz="0" w:space="0" w:color="auto"/>
                                                                      </w:divBdr>
                                                                    </w:div>
                                                                    <w:div w:id="17463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224">
                                                              <w:marLeft w:val="0"/>
                                                              <w:marRight w:val="0"/>
                                                              <w:marTop w:val="0"/>
                                                              <w:marBottom w:val="0"/>
                                                              <w:divBdr>
                                                                <w:top w:val="none" w:sz="0" w:space="0" w:color="auto"/>
                                                                <w:left w:val="none" w:sz="0" w:space="0" w:color="auto"/>
                                                                <w:bottom w:val="none" w:sz="0" w:space="0" w:color="auto"/>
                                                                <w:right w:val="none" w:sz="0" w:space="0" w:color="auto"/>
                                                              </w:divBdr>
                                                              <w:divsChild>
                                                                <w:div w:id="6465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130671">
                                              <w:marLeft w:val="0"/>
                                              <w:marRight w:val="0"/>
                                              <w:marTop w:val="0"/>
                                              <w:marBottom w:val="0"/>
                                              <w:divBdr>
                                                <w:top w:val="none" w:sz="0" w:space="0" w:color="auto"/>
                                                <w:left w:val="none" w:sz="0" w:space="0" w:color="auto"/>
                                                <w:bottom w:val="none" w:sz="0" w:space="0" w:color="auto"/>
                                                <w:right w:val="none" w:sz="0" w:space="0" w:color="auto"/>
                                              </w:divBdr>
                                            </w:div>
                                            <w:div w:id="992412682">
                                              <w:marLeft w:val="0"/>
                                              <w:marRight w:val="0"/>
                                              <w:marTop w:val="0"/>
                                              <w:marBottom w:val="0"/>
                                              <w:divBdr>
                                                <w:top w:val="none" w:sz="0" w:space="0" w:color="auto"/>
                                                <w:left w:val="none" w:sz="0" w:space="0" w:color="auto"/>
                                                <w:bottom w:val="none" w:sz="0" w:space="0" w:color="auto"/>
                                                <w:right w:val="none" w:sz="0" w:space="0" w:color="auto"/>
                                              </w:divBdr>
                                              <w:divsChild>
                                                <w:div w:id="6659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558849">
                              <w:marLeft w:val="0"/>
                              <w:marRight w:val="0"/>
                              <w:marTop w:val="0"/>
                              <w:marBottom w:val="0"/>
                              <w:divBdr>
                                <w:top w:val="none" w:sz="0" w:space="0" w:color="auto"/>
                                <w:left w:val="none" w:sz="0" w:space="0" w:color="auto"/>
                                <w:bottom w:val="none" w:sz="0" w:space="0" w:color="auto"/>
                                <w:right w:val="none" w:sz="0" w:space="0" w:color="auto"/>
                              </w:divBdr>
                              <w:divsChild>
                                <w:div w:id="223875231">
                                  <w:marLeft w:val="0"/>
                                  <w:marRight w:val="0"/>
                                  <w:marTop w:val="0"/>
                                  <w:marBottom w:val="0"/>
                                  <w:divBdr>
                                    <w:top w:val="none" w:sz="0" w:space="0" w:color="auto"/>
                                    <w:left w:val="none" w:sz="0" w:space="0" w:color="auto"/>
                                    <w:bottom w:val="none" w:sz="0" w:space="0" w:color="auto"/>
                                    <w:right w:val="none" w:sz="0" w:space="0" w:color="auto"/>
                                  </w:divBdr>
                                  <w:divsChild>
                                    <w:div w:id="1687249173">
                                      <w:marLeft w:val="0"/>
                                      <w:marRight w:val="0"/>
                                      <w:marTop w:val="0"/>
                                      <w:marBottom w:val="0"/>
                                      <w:divBdr>
                                        <w:top w:val="none" w:sz="0" w:space="0" w:color="auto"/>
                                        <w:left w:val="none" w:sz="0" w:space="0" w:color="auto"/>
                                        <w:bottom w:val="none" w:sz="0" w:space="0" w:color="auto"/>
                                        <w:right w:val="none" w:sz="0" w:space="0" w:color="auto"/>
                                      </w:divBdr>
                                      <w:divsChild>
                                        <w:div w:id="1224562513">
                                          <w:marLeft w:val="0"/>
                                          <w:marRight w:val="0"/>
                                          <w:marTop w:val="0"/>
                                          <w:marBottom w:val="0"/>
                                          <w:divBdr>
                                            <w:top w:val="none" w:sz="0" w:space="0" w:color="auto"/>
                                            <w:left w:val="none" w:sz="0" w:space="0" w:color="auto"/>
                                            <w:bottom w:val="none" w:sz="0" w:space="0" w:color="auto"/>
                                            <w:right w:val="none" w:sz="0" w:space="0" w:color="auto"/>
                                          </w:divBdr>
                                          <w:divsChild>
                                            <w:div w:id="390344249">
                                              <w:marLeft w:val="0"/>
                                              <w:marRight w:val="0"/>
                                              <w:marTop w:val="0"/>
                                              <w:marBottom w:val="0"/>
                                              <w:divBdr>
                                                <w:top w:val="none" w:sz="0" w:space="0" w:color="auto"/>
                                                <w:left w:val="none" w:sz="0" w:space="0" w:color="auto"/>
                                                <w:bottom w:val="none" w:sz="0" w:space="0" w:color="auto"/>
                                                <w:right w:val="none" w:sz="0" w:space="0" w:color="auto"/>
                                              </w:divBdr>
                                              <w:divsChild>
                                                <w:div w:id="8369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8376">
                                          <w:marLeft w:val="0"/>
                                          <w:marRight w:val="0"/>
                                          <w:marTop w:val="0"/>
                                          <w:marBottom w:val="0"/>
                                          <w:divBdr>
                                            <w:top w:val="none" w:sz="0" w:space="0" w:color="auto"/>
                                            <w:left w:val="none" w:sz="0" w:space="0" w:color="auto"/>
                                            <w:bottom w:val="none" w:sz="0" w:space="0" w:color="auto"/>
                                            <w:right w:val="none" w:sz="0" w:space="0" w:color="auto"/>
                                          </w:divBdr>
                                          <w:divsChild>
                                            <w:div w:id="224032088">
                                              <w:marLeft w:val="0"/>
                                              <w:marRight w:val="0"/>
                                              <w:marTop w:val="0"/>
                                              <w:marBottom w:val="0"/>
                                              <w:divBdr>
                                                <w:top w:val="none" w:sz="0" w:space="0" w:color="auto"/>
                                                <w:left w:val="none" w:sz="0" w:space="0" w:color="auto"/>
                                                <w:bottom w:val="none" w:sz="0" w:space="0" w:color="auto"/>
                                                <w:right w:val="none" w:sz="0" w:space="0" w:color="auto"/>
                                              </w:divBdr>
                                              <w:divsChild>
                                                <w:div w:id="1816292587">
                                                  <w:marLeft w:val="0"/>
                                                  <w:marRight w:val="0"/>
                                                  <w:marTop w:val="0"/>
                                                  <w:marBottom w:val="0"/>
                                                  <w:divBdr>
                                                    <w:top w:val="none" w:sz="0" w:space="0" w:color="auto"/>
                                                    <w:left w:val="none" w:sz="0" w:space="0" w:color="auto"/>
                                                    <w:bottom w:val="none" w:sz="0" w:space="0" w:color="auto"/>
                                                    <w:right w:val="none" w:sz="0" w:space="0" w:color="auto"/>
                                                  </w:divBdr>
                                                </w:div>
                                                <w:div w:id="182596239">
                                                  <w:marLeft w:val="0"/>
                                                  <w:marRight w:val="0"/>
                                                  <w:marTop w:val="0"/>
                                                  <w:marBottom w:val="0"/>
                                                  <w:divBdr>
                                                    <w:top w:val="none" w:sz="0" w:space="0" w:color="auto"/>
                                                    <w:left w:val="none" w:sz="0" w:space="0" w:color="auto"/>
                                                    <w:bottom w:val="none" w:sz="0" w:space="0" w:color="auto"/>
                                                    <w:right w:val="none" w:sz="0" w:space="0" w:color="auto"/>
                                                  </w:divBdr>
                                                </w:div>
                                                <w:div w:id="895430472">
                                                  <w:marLeft w:val="0"/>
                                                  <w:marRight w:val="0"/>
                                                  <w:marTop w:val="0"/>
                                                  <w:marBottom w:val="0"/>
                                                  <w:divBdr>
                                                    <w:top w:val="none" w:sz="0" w:space="0" w:color="auto"/>
                                                    <w:left w:val="none" w:sz="0" w:space="0" w:color="auto"/>
                                                    <w:bottom w:val="none" w:sz="0" w:space="0" w:color="auto"/>
                                                    <w:right w:val="none" w:sz="0" w:space="0" w:color="auto"/>
                                                  </w:divBdr>
                                                </w:div>
                                                <w:div w:id="1879318936">
                                                  <w:marLeft w:val="0"/>
                                                  <w:marRight w:val="0"/>
                                                  <w:marTop w:val="0"/>
                                                  <w:marBottom w:val="0"/>
                                                  <w:divBdr>
                                                    <w:top w:val="none" w:sz="0" w:space="0" w:color="auto"/>
                                                    <w:left w:val="none" w:sz="0" w:space="0" w:color="auto"/>
                                                    <w:bottom w:val="none" w:sz="0" w:space="0" w:color="auto"/>
                                                    <w:right w:val="none" w:sz="0" w:space="0" w:color="auto"/>
                                                  </w:divBdr>
                                                </w:div>
                                                <w:div w:id="15349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9828">
                                          <w:marLeft w:val="0"/>
                                          <w:marRight w:val="0"/>
                                          <w:marTop w:val="0"/>
                                          <w:marBottom w:val="0"/>
                                          <w:divBdr>
                                            <w:top w:val="none" w:sz="0" w:space="0" w:color="auto"/>
                                            <w:left w:val="none" w:sz="0" w:space="0" w:color="auto"/>
                                            <w:bottom w:val="none" w:sz="0" w:space="0" w:color="auto"/>
                                            <w:right w:val="none" w:sz="0" w:space="0" w:color="auto"/>
                                          </w:divBdr>
                                        </w:div>
                                        <w:div w:id="1619794554">
                                          <w:marLeft w:val="0"/>
                                          <w:marRight w:val="0"/>
                                          <w:marTop w:val="0"/>
                                          <w:marBottom w:val="0"/>
                                          <w:divBdr>
                                            <w:top w:val="none" w:sz="0" w:space="0" w:color="auto"/>
                                            <w:left w:val="none" w:sz="0" w:space="0" w:color="auto"/>
                                            <w:bottom w:val="none" w:sz="0" w:space="0" w:color="auto"/>
                                            <w:right w:val="none" w:sz="0" w:space="0" w:color="auto"/>
                                          </w:divBdr>
                                        </w:div>
                                        <w:div w:id="125899359">
                                          <w:marLeft w:val="0"/>
                                          <w:marRight w:val="0"/>
                                          <w:marTop w:val="0"/>
                                          <w:marBottom w:val="0"/>
                                          <w:divBdr>
                                            <w:top w:val="none" w:sz="0" w:space="0" w:color="auto"/>
                                            <w:left w:val="none" w:sz="0" w:space="0" w:color="auto"/>
                                            <w:bottom w:val="none" w:sz="0" w:space="0" w:color="auto"/>
                                            <w:right w:val="none" w:sz="0" w:space="0" w:color="auto"/>
                                          </w:divBdr>
                                          <w:divsChild>
                                            <w:div w:id="489833834">
                                              <w:marLeft w:val="0"/>
                                              <w:marRight w:val="0"/>
                                              <w:marTop w:val="0"/>
                                              <w:marBottom w:val="0"/>
                                              <w:divBdr>
                                                <w:top w:val="none" w:sz="0" w:space="0" w:color="auto"/>
                                                <w:left w:val="none" w:sz="0" w:space="0" w:color="auto"/>
                                                <w:bottom w:val="none" w:sz="0" w:space="0" w:color="auto"/>
                                                <w:right w:val="none" w:sz="0" w:space="0" w:color="auto"/>
                                              </w:divBdr>
                                              <w:divsChild>
                                                <w:div w:id="14784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4344">
                                          <w:marLeft w:val="0"/>
                                          <w:marRight w:val="0"/>
                                          <w:marTop w:val="0"/>
                                          <w:marBottom w:val="0"/>
                                          <w:divBdr>
                                            <w:top w:val="none" w:sz="0" w:space="0" w:color="auto"/>
                                            <w:left w:val="none" w:sz="0" w:space="0" w:color="auto"/>
                                            <w:bottom w:val="none" w:sz="0" w:space="0" w:color="auto"/>
                                            <w:right w:val="none" w:sz="0" w:space="0" w:color="auto"/>
                                          </w:divBdr>
                                        </w:div>
                                        <w:div w:id="693532518">
                                          <w:marLeft w:val="0"/>
                                          <w:marRight w:val="0"/>
                                          <w:marTop w:val="0"/>
                                          <w:marBottom w:val="0"/>
                                          <w:divBdr>
                                            <w:top w:val="none" w:sz="0" w:space="0" w:color="auto"/>
                                            <w:left w:val="none" w:sz="0" w:space="0" w:color="auto"/>
                                            <w:bottom w:val="none" w:sz="0" w:space="0" w:color="auto"/>
                                            <w:right w:val="none" w:sz="0" w:space="0" w:color="auto"/>
                                          </w:divBdr>
                                          <w:divsChild>
                                            <w:div w:id="1184976098">
                                              <w:marLeft w:val="0"/>
                                              <w:marRight w:val="0"/>
                                              <w:marTop w:val="0"/>
                                              <w:marBottom w:val="0"/>
                                              <w:divBdr>
                                                <w:top w:val="none" w:sz="0" w:space="0" w:color="auto"/>
                                                <w:left w:val="none" w:sz="0" w:space="0" w:color="auto"/>
                                                <w:bottom w:val="none" w:sz="0" w:space="0" w:color="auto"/>
                                                <w:right w:val="none" w:sz="0" w:space="0" w:color="auto"/>
                                              </w:divBdr>
                                              <w:divsChild>
                                                <w:div w:id="1916166499">
                                                  <w:marLeft w:val="0"/>
                                                  <w:marRight w:val="0"/>
                                                  <w:marTop w:val="0"/>
                                                  <w:marBottom w:val="0"/>
                                                  <w:divBdr>
                                                    <w:top w:val="none" w:sz="0" w:space="0" w:color="auto"/>
                                                    <w:left w:val="none" w:sz="0" w:space="0" w:color="auto"/>
                                                    <w:bottom w:val="none" w:sz="0" w:space="0" w:color="auto"/>
                                                    <w:right w:val="none" w:sz="0" w:space="0" w:color="auto"/>
                                                  </w:divBdr>
                                                  <w:divsChild>
                                                    <w:div w:id="1960141100">
                                                      <w:marLeft w:val="0"/>
                                                      <w:marRight w:val="0"/>
                                                      <w:marTop w:val="0"/>
                                                      <w:marBottom w:val="0"/>
                                                      <w:divBdr>
                                                        <w:top w:val="none" w:sz="0" w:space="0" w:color="auto"/>
                                                        <w:left w:val="none" w:sz="0" w:space="0" w:color="auto"/>
                                                        <w:bottom w:val="none" w:sz="0" w:space="0" w:color="auto"/>
                                                        <w:right w:val="none" w:sz="0" w:space="0" w:color="auto"/>
                                                      </w:divBdr>
                                                      <w:divsChild>
                                                        <w:div w:id="1095325084">
                                                          <w:marLeft w:val="0"/>
                                                          <w:marRight w:val="0"/>
                                                          <w:marTop w:val="0"/>
                                                          <w:marBottom w:val="0"/>
                                                          <w:divBdr>
                                                            <w:top w:val="none" w:sz="0" w:space="0" w:color="auto"/>
                                                            <w:left w:val="none" w:sz="0" w:space="0" w:color="auto"/>
                                                            <w:bottom w:val="none" w:sz="0" w:space="0" w:color="auto"/>
                                                            <w:right w:val="none" w:sz="0" w:space="0" w:color="auto"/>
                                                          </w:divBdr>
                                                          <w:divsChild>
                                                            <w:div w:id="7083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1991">
                                          <w:marLeft w:val="0"/>
                                          <w:marRight w:val="0"/>
                                          <w:marTop w:val="0"/>
                                          <w:marBottom w:val="0"/>
                                          <w:divBdr>
                                            <w:top w:val="none" w:sz="0" w:space="0" w:color="auto"/>
                                            <w:left w:val="none" w:sz="0" w:space="0" w:color="auto"/>
                                            <w:bottom w:val="none" w:sz="0" w:space="0" w:color="auto"/>
                                            <w:right w:val="none" w:sz="0" w:space="0" w:color="auto"/>
                                          </w:divBdr>
                                          <w:divsChild>
                                            <w:div w:id="6766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44778">
          <w:marLeft w:val="0"/>
          <w:marRight w:val="0"/>
          <w:marTop w:val="0"/>
          <w:marBottom w:val="0"/>
          <w:divBdr>
            <w:top w:val="none" w:sz="0" w:space="0" w:color="auto"/>
            <w:left w:val="none" w:sz="0" w:space="0" w:color="auto"/>
            <w:bottom w:val="none" w:sz="0" w:space="0" w:color="auto"/>
            <w:right w:val="none" w:sz="0" w:space="0" w:color="auto"/>
          </w:divBdr>
          <w:divsChild>
            <w:div w:id="73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014">
      <w:bodyDiv w:val="1"/>
      <w:marLeft w:val="0"/>
      <w:marRight w:val="0"/>
      <w:marTop w:val="0"/>
      <w:marBottom w:val="0"/>
      <w:divBdr>
        <w:top w:val="none" w:sz="0" w:space="0" w:color="auto"/>
        <w:left w:val="none" w:sz="0" w:space="0" w:color="auto"/>
        <w:bottom w:val="none" w:sz="0" w:space="0" w:color="auto"/>
        <w:right w:val="none" w:sz="0" w:space="0" w:color="auto"/>
      </w:divBdr>
      <w:divsChild>
        <w:div w:id="1137182102">
          <w:marLeft w:val="0"/>
          <w:marRight w:val="0"/>
          <w:marTop w:val="0"/>
          <w:marBottom w:val="0"/>
          <w:divBdr>
            <w:top w:val="none" w:sz="0" w:space="0" w:color="auto"/>
            <w:left w:val="none" w:sz="0" w:space="0" w:color="auto"/>
            <w:bottom w:val="none" w:sz="0" w:space="0" w:color="auto"/>
            <w:right w:val="none" w:sz="0" w:space="0" w:color="auto"/>
          </w:divBdr>
          <w:divsChild>
            <w:div w:id="1610315332">
              <w:marLeft w:val="0"/>
              <w:marRight w:val="0"/>
              <w:marTop w:val="0"/>
              <w:marBottom w:val="0"/>
              <w:divBdr>
                <w:top w:val="none" w:sz="0" w:space="0" w:color="auto"/>
                <w:left w:val="none" w:sz="0" w:space="0" w:color="auto"/>
                <w:bottom w:val="none" w:sz="0" w:space="0" w:color="auto"/>
                <w:right w:val="none" w:sz="0" w:space="0" w:color="auto"/>
              </w:divBdr>
              <w:divsChild>
                <w:div w:id="754591235">
                  <w:marLeft w:val="0"/>
                  <w:marRight w:val="0"/>
                  <w:marTop w:val="0"/>
                  <w:marBottom w:val="0"/>
                  <w:divBdr>
                    <w:top w:val="none" w:sz="0" w:space="0" w:color="auto"/>
                    <w:left w:val="none" w:sz="0" w:space="0" w:color="auto"/>
                    <w:bottom w:val="none" w:sz="0" w:space="0" w:color="auto"/>
                    <w:right w:val="none" w:sz="0" w:space="0" w:color="auto"/>
                  </w:divBdr>
                  <w:divsChild>
                    <w:div w:id="8078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737800">
      <w:bodyDiv w:val="1"/>
      <w:marLeft w:val="0"/>
      <w:marRight w:val="0"/>
      <w:marTop w:val="0"/>
      <w:marBottom w:val="0"/>
      <w:divBdr>
        <w:top w:val="none" w:sz="0" w:space="0" w:color="auto"/>
        <w:left w:val="none" w:sz="0" w:space="0" w:color="auto"/>
        <w:bottom w:val="none" w:sz="0" w:space="0" w:color="auto"/>
        <w:right w:val="none" w:sz="0" w:space="0" w:color="auto"/>
      </w:divBdr>
    </w:div>
    <w:div w:id="2062509962">
      <w:bodyDiv w:val="1"/>
      <w:marLeft w:val="0"/>
      <w:marRight w:val="0"/>
      <w:marTop w:val="0"/>
      <w:marBottom w:val="0"/>
      <w:divBdr>
        <w:top w:val="none" w:sz="0" w:space="0" w:color="auto"/>
        <w:left w:val="none" w:sz="0" w:space="0" w:color="auto"/>
        <w:bottom w:val="none" w:sz="0" w:space="0" w:color="auto"/>
        <w:right w:val="none" w:sz="0" w:space="0" w:color="auto"/>
      </w:divBdr>
      <w:divsChild>
        <w:div w:id="937130322">
          <w:marLeft w:val="0"/>
          <w:marRight w:val="0"/>
          <w:marTop w:val="0"/>
          <w:marBottom w:val="0"/>
          <w:divBdr>
            <w:top w:val="none" w:sz="0" w:space="0" w:color="auto"/>
            <w:left w:val="none" w:sz="0" w:space="0" w:color="auto"/>
            <w:bottom w:val="none" w:sz="0" w:space="0" w:color="auto"/>
            <w:right w:val="none" w:sz="0" w:space="0" w:color="auto"/>
          </w:divBdr>
          <w:divsChild>
            <w:div w:id="1876114024">
              <w:marLeft w:val="0"/>
              <w:marRight w:val="0"/>
              <w:marTop w:val="0"/>
              <w:marBottom w:val="0"/>
              <w:divBdr>
                <w:top w:val="none" w:sz="0" w:space="0" w:color="auto"/>
                <w:left w:val="none" w:sz="0" w:space="0" w:color="auto"/>
                <w:bottom w:val="none" w:sz="0" w:space="0" w:color="auto"/>
                <w:right w:val="none" w:sz="0" w:space="0" w:color="auto"/>
              </w:divBdr>
              <w:divsChild>
                <w:div w:id="112361213">
                  <w:marLeft w:val="0"/>
                  <w:marRight w:val="0"/>
                  <w:marTop w:val="0"/>
                  <w:marBottom w:val="0"/>
                  <w:divBdr>
                    <w:top w:val="none" w:sz="0" w:space="0" w:color="auto"/>
                    <w:left w:val="none" w:sz="0" w:space="0" w:color="auto"/>
                    <w:bottom w:val="none" w:sz="0" w:space="0" w:color="auto"/>
                    <w:right w:val="none" w:sz="0" w:space="0" w:color="auto"/>
                  </w:divBdr>
                  <w:divsChild>
                    <w:div w:id="3105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en.wikipedia.org/wiki/Digital_object_identifier" TargetMode="External"/><Relationship Id="rId26" Type="http://schemas.openxmlformats.org/officeDocument/2006/relationships/hyperlink" Target="http://en.wikipedia.org/wiki/Science_%28journal%2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1661421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en.wikipedia.org/wiki/Science_%28journal%29" TargetMode="External"/><Relationship Id="rId25" Type="http://schemas.openxmlformats.org/officeDocument/2006/relationships/hyperlink" Target="http://www.nanoscience.gatech.edu/zlwang/paper/2007/07_SCI_1.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anoscience.gatech.edu/zlwang/paper/2006/06_SCIENCE_1.pdf" TargetMode="External"/><Relationship Id="rId20" Type="http://schemas.openxmlformats.org/officeDocument/2006/relationships/hyperlink" Target="http://en.wikipedia.org/wiki/PubMed_Identifier" TargetMode="External"/><Relationship Id="rId29" Type="http://schemas.openxmlformats.org/officeDocument/2006/relationships/hyperlink" Target="http://en.wikipedia.org/wiki/PubMed_Identif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ile:NG_VING.png" TargetMode="External"/><Relationship Id="rId24" Type="http://schemas.openxmlformats.org/officeDocument/2006/relationships/hyperlink" Target="http://hdl.handle.net/1853.2F25449" TargetMode="External"/><Relationship Id="rId32" Type="http://schemas.openxmlformats.org/officeDocument/2006/relationships/hyperlink" Target="http://en.wikipedia.org/wiki/Advanced_Material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en.wikipedia.org/wiki/Handle_System" TargetMode="External"/><Relationship Id="rId28" Type="http://schemas.openxmlformats.org/officeDocument/2006/relationships/hyperlink" Target="http://dx.doi.org/10.1126%2Fscience.1139366"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dx.doi.org/10.1126%2Fscience.1124005" TargetMode="External"/><Relationship Id="rId31" Type="http://schemas.openxmlformats.org/officeDocument/2006/relationships/hyperlink" Target="http://home.skku.edu/%7Enesel/bbs/paper%20files/6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File:NG_LING.png" TargetMode="External"/><Relationship Id="rId22" Type="http://schemas.openxmlformats.org/officeDocument/2006/relationships/hyperlink" Target="http://www.nanoscience.gatech.edu/zlwang/paper/2008/08_PVC_1.pdf" TargetMode="External"/><Relationship Id="rId27" Type="http://schemas.openxmlformats.org/officeDocument/2006/relationships/hyperlink" Target="http://en.wikipedia.org/wiki/Digital_object_identifier" TargetMode="External"/><Relationship Id="rId30" Type="http://schemas.openxmlformats.org/officeDocument/2006/relationships/hyperlink" Target="http://www.ncbi.nlm.nih.gov/pubmed/1741295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A26A-B3A9-4081-904C-2006F61E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Niks</dc:creator>
  <cp:keywords/>
  <dc:description/>
  <cp:lastModifiedBy>pawan</cp:lastModifiedBy>
  <cp:revision>30</cp:revision>
  <dcterms:created xsi:type="dcterms:W3CDTF">2013-10-01T13:31:00Z</dcterms:created>
  <dcterms:modified xsi:type="dcterms:W3CDTF">2013-10-04T04:35:00Z</dcterms:modified>
</cp:coreProperties>
</file>